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2055D9" w14:textId="535D7BC5" w:rsidR="00610FC8" w:rsidRPr="00610FC8" w:rsidRDefault="00610FC8" w:rsidP="00610FC8">
      <w:pPr>
        <w:tabs>
          <w:tab w:val="right" w:pos="9639"/>
        </w:tabs>
        <w:spacing w:after="0"/>
        <w:rPr>
          <w:rFonts w:ascii="Arial" w:hAnsi="Arial" w:cs="Arial"/>
          <w:b/>
          <w:sz w:val="22"/>
          <w:szCs w:val="22"/>
        </w:rPr>
      </w:pPr>
      <w:r w:rsidRPr="00610FC8">
        <w:rPr>
          <w:rFonts w:ascii="Arial" w:hAnsi="Arial" w:cs="Arial"/>
          <w:b/>
          <w:sz w:val="22"/>
          <w:szCs w:val="22"/>
        </w:rPr>
        <w:t>3GPP TSG-SA3 Meeting #12</w:t>
      </w:r>
      <w:r w:rsidR="0032150F">
        <w:rPr>
          <w:rFonts w:ascii="Arial" w:hAnsi="Arial" w:cs="Arial"/>
          <w:b/>
          <w:sz w:val="22"/>
          <w:szCs w:val="22"/>
        </w:rPr>
        <w:t>4</w:t>
      </w:r>
      <w:r w:rsidRPr="00610FC8">
        <w:rPr>
          <w:rFonts w:ascii="Arial" w:hAnsi="Arial" w:cs="Arial"/>
          <w:b/>
          <w:sz w:val="22"/>
          <w:szCs w:val="22"/>
        </w:rPr>
        <w:tab/>
      </w:r>
      <w:r w:rsidR="00F44EFB">
        <w:rPr>
          <w:rFonts w:ascii="Arial" w:hAnsi="Arial" w:cs="Arial"/>
          <w:b/>
          <w:bCs/>
          <w:color w:val="808080"/>
          <w:sz w:val="26"/>
          <w:szCs w:val="26"/>
        </w:rPr>
        <w:t>S3-253307</w:t>
      </w:r>
      <w:ins w:id="0" w:author="Tao Wan" w:date="2025-10-15T09:20:00Z" w16du:dateUtc="2025-10-15T01:20:00Z">
        <w:r w:rsidR="004B4B35">
          <w:rPr>
            <w:rFonts w:ascii="Arial" w:hAnsi="Arial" w:cs="Arial"/>
            <w:b/>
            <w:bCs/>
            <w:color w:val="808080"/>
            <w:sz w:val="26"/>
            <w:szCs w:val="26"/>
          </w:rPr>
          <w:t>-r1</w:t>
        </w:r>
      </w:ins>
    </w:p>
    <w:p w14:paraId="2CEEC297" w14:textId="01FB1370" w:rsidR="00CC4471" w:rsidRPr="00610FC8" w:rsidRDefault="0032150F" w:rsidP="00610FC8">
      <w:pPr>
        <w:pStyle w:val="CRCoverPage"/>
        <w:outlineLvl w:val="0"/>
        <w:rPr>
          <w:b/>
          <w:bCs/>
          <w:noProof/>
          <w:sz w:val="24"/>
        </w:rPr>
      </w:pPr>
      <w:r>
        <w:rPr>
          <w:rFonts w:cs="Arial"/>
          <w:b/>
          <w:bCs/>
          <w:sz w:val="22"/>
          <w:szCs w:val="22"/>
        </w:rPr>
        <w:t>Wuhan, China</w:t>
      </w:r>
      <w:r w:rsidR="00610FC8" w:rsidRPr="00610FC8">
        <w:rPr>
          <w:rFonts w:cs="Arial"/>
          <w:b/>
          <w:bCs/>
          <w:sz w:val="22"/>
          <w:szCs w:val="22"/>
        </w:rPr>
        <w:t xml:space="preserve">, </w:t>
      </w:r>
      <w:r w:rsidR="007560B8">
        <w:rPr>
          <w:rFonts w:cs="Arial"/>
          <w:b/>
          <w:bCs/>
          <w:sz w:val="22"/>
          <w:szCs w:val="22"/>
        </w:rPr>
        <w:t>13 – 17 October</w:t>
      </w:r>
      <w:r w:rsidR="00610FC8" w:rsidRPr="00610FC8">
        <w:rPr>
          <w:rFonts w:cs="Arial"/>
          <w:b/>
          <w:bCs/>
          <w:sz w:val="22"/>
          <w:szCs w:val="22"/>
        </w:rPr>
        <w:t xml:space="preserve"> 2025</w:t>
      </w:r>
    </w:p>
    <w:p w14:paraId="3F54251B" w14:textId="5DC69359" w:rsidR="00C93D83" w:rsidRDefault="00C93D83" w:rsidP="004A28D7">
      <w:pPr>
        <w:pStyle w:val="CRCoverPage"/>
        <w:outlineLvl w:val="0"/>
        <w:rPr>
          <w:b/>
          <w:sz w:val="24"/>
        </w:rPr>
      </w:pPr>
    </w:p>
    <w:p w14:paraId="1A2057A0" w14:textId="155819E8" w:rsidR="00C93D83" w:rsidRDefault="00B41104">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r>
      <w:r w:rsidR="002440D5">
        <w:rPr>
          <w:rFonts w:ascii="Arial" w:hAnsi="Arial" w:cs="Arial"/>
          <w:b/>
          <w:bCs/>
          <w:lang w:val="en-US"/>
        </w:rPr>
        <w:t>CableLabs</w:t>
      </w:r>
    </w:p>
    <w:p w14:paraId="65CE4E4B" w14:textId="02578B86" w:rsidR="00C93D83" w:rsidRDefault="00B41104">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r>
      <w:r w:rsidR="002440D5">
        <w:rPr>
          <w:rFonts w:ascii="Arial" w:hAnsi="Arial" w:cs="Arial"/>
          <w:b/>
          <w:bCs/>
          <w:lang w:val="en-US"/>
        </w:rPr>
        <w:t xml:space="preserve">General security requirements for 6G </w:t>
      </w:r>
      <w:r w:rsidR="003455E9">
        <w:rPr>
          <w:rFonts w:ascii="Arial" w:hAnsi="Arial" w:cs="Arial"/>
          <w:b/>
          <w:bCs/>
          <w:lang w:val="en-US"/>
        </w:rPr>
        <w:t>–</w:t>
      </w:r>
      <w:r w:rsidR="002440D5">
        <w:rPr>
          <w:rFonts w:ascii="Arial" w:hAnsi="Arial" w:cs="Arial"/>
          <w:b/>
          <w:bCs/>
          <w:lang w:val="en-US"/>
        </w:rPr>
        <w:t xml:space="preserve"> </w:t>
      </w:r>
      <w:r w:rsidR="003455E9">
        <w:rPr>
          <w:rFonts w:ascii="Arial" w:hAnsi="Arial" w:cs="Arial"/>
          <w:b/>
          <w:bCs/>
          <w:lang w:val="en-US"/>
        </w:rPr>
        <w:t xml:space="preserve">the </w:t>
      </w:r>
      <w:r w:rsidR="002440D5">
        <w:rPr>
          <w:rFonts w:ascii="Arial" w:hAnsi="Arial" w:cs="Arial"/>
          <w:b/>
          <w:bCs/>
          <w:lang w:val="en-US"/>
        </w:rPr>
        <w:t>CAPTAIN framework</w:t>
      </w:r>
    </w:p>
    <w:p w14:paraId="4E38BC0B" w14:textId="77777777" w:rsidR="00D55FB4" w:rsidRDefault="00D55FB4" w:rsidP="00D55FB4">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t>Approval</w:t>
      </w:r>
    </w:p>
    <w:p w14:paraId="620389C1" w14:textId="058E85C1" w:rsidR="0051688C" w:rsidRDefault="0051688C" w:rsidP="0051688C">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r>
      <w:r w:rsidR="00560E73">
        <w:rPr>
          <w:rFonts w:ascii="Arial" w:hAnsi="Arial" w:cs="Arial"/>
          <w:b/>
          <w:bCs/>
          <w:lang w:val="en-US"/>
        </w:rPr>
        <w:t>5.3.1</w:t>
      </w:r>
    </w:p>
    <w:p w14:paraId="369E83CA" w14:textId="5464B9C4" w:rsidR="00C93D83" w:rsidRDefault="00B41104">
      <w:pPr>
        <w:spacing w:after="120"/>
        <w:ind w:left="1985" w:hanging="1985"/>
        <w:rPr>
          <w:rFonts w:ascii="Arial" w:hAnsi="Arial" w:cs="Arial"/>
          <w:b/>
          <w:bCs/>
          <w:lang w:val="en-US"/>
        </w:rPr>
      </w:pPr>
      <w:r>
        <w:rPr>
          <w:rFonts w:ascii="Arial" w:hAnsi="Arial" w:cs="Arial"/>
          <w:b/>
          <w:bCs/>
          <w:lang w:val="en-US"/>
        </w:rPr>
        <w:t>Spec:</w:t>
      </w:r>
      <w:r>
        <w:rPr>
          <w:rFonts w:ascii="Arial" w:hAnsi="Arial" w:cs="Arial"/>
          <w:b/>
          <w:bCs/>
          <w:lang w:val="en-US"/>
        </w:rPr>
        <w:tab/>
        <w:t xml:space="preserve">3GPP </w:t>
      </w:r>
      <w:r w:rsidR="008C76DA">
        <w:rPr>
          <w:rFonts w:ascii="Arial" w:hAnsi="Arial" w:cs="Arial"/>
          <w:b/>
          <w:bCs/>
          <w:lang w:val="en-US"/>
        </w:rPr>
        <w:t>TR 33.801-01</w:t>
      </w:r>
    </w:p>
    <w:p w14:paraId="32E76F63" w14:textId="4BB9E59F" w:rsidR="002474B7" w:rsidRDefault="002474B7">
      <w:pPr>
        <w:spacing w:after="120"/>
        <w:ind w:left="1985" w:hanging="1985"/>
        <w:rPr>
          <w:rFonts w:ascii="Arial" w:hAnsi="Arial" w:cs="Arial"/>
          <w:b/>
          <w:bCs/>
          <w:lang w:val="en-US"/>
        </w:rPr>
      </w:pPr>
      <w:r>
        <w:rPr>
          <w:rFonts w:ascii="Arial" w:hAnsi="Arial" w:cs="Arial"/>
          <w:b/>
          <w:bCs/>
          <w:lang w:val="en-US"/>
        </w:rPr>
        <w:t>Version:</w:t>
      </w:r>
      <w:r>
        <w:rPr>
          <w:rFonts w:ascii="Arial" w:hAnsi="Arial" w:cs="Arial"/>
          <w:b/>
          <w:bCs/>
          <w:lang w:val="en-US"/>
        </w:rPr>
        <w:tab/>
      </w:r>
      <w:r w:rsidR="008C76DA">
        <w:rPr>
          <w:rFonts w:ascii="Arial" w:hAnsi="Arial" w:cs="Arial"/>
          <w:b/>
          <w:bCs/>
          <w:lang w:val="en-US"/>
        </w:rPr>
        <w:t>0.1.0</w:t>
      </w:r>
    </w:p>
    <w:p w14:paraId="09C0AB02" w14:textId="69049800" w:rsidR="0051688C" w:rsidRDefault="0051688C">
      <w:pPr>
        <w:spacing w:after="120"/>
        <w:ind w:left="1985" w:hanging="1985"/>
        <w:rPr>
          <w:rFonts w:ascii="Arial" w:hAnsi="Arial" w:cs="Arial"/>
          <w:b/>
          <w:bCs/>
          <w:lang w:val="en-US"/>
        </w:rPr>
      </w:pPr>
      <w:r>
        <w:rPr>
          <w:rFonts w:ascii="Arial" w:hAnsi="Arial" w:cs="Arial"/>
          <w:b/>
          <w:bCs/>
          <w:lang w:val="en-US"/>
        </w:rPr>
        <w:t>Work Item:</w:t>
      </w:r>
      <w:r>
        <w:rPr>
          <w:rFonts w:ascii="Arial" w:hAnsi="Arial" w:cs="Arial"/>
          <w:b/>
          <w:bCs/>
          <w:lang w:val="en-US"/>
        </w:rPr>
        <w:tab/>
      </w:r>
      <w:r w:rsidR="008C76DA">
        <w:rPr>
          <w:rFonts w:ascii="Arial" w:hAnsi="Arial" w:cs="Arial"/>
          <w:b/>
          <w:bCs/>
          <w:lang w:val="en-US"/>
        </w:rPr>
        <w:t>FS_6G_SEC</w:t>
      </w:r>
      <w:r>
        <w:rPr>
          <w:rFonts w:ascii="Arial" w:hAnsi="Arial" w:cs="Arial"/>
          <w:b/>
          <w:bCs/>
          <w:lang w:val="en-US"/>
        </w:rPr>
        <w:t xml:space="preserve"> </w:t>
      </w:r>
    </w:p>
    <w:p w14:paraId="04F37A79" w14:textId="77777777" w:rsidR="00C93D83" w:rsidRDefault="00C93D83">
      <w:pPr>
        <w:pBdr>
          <w:bottom w:val="single" w:sz="12" w:space="1" w:color="auto"/>
        </w:pBdr>
        <w:spacing w:after="120"/>
        <w:ind w:left="1985" w:hanging="1985"/>
        <w:rPr>
          <w:rFonts w:ascii="Arial" w:hAnsi="Arial" w:cs="Arial"/>
          <w:b/>
          <w:bCs/>
          <w:lang w:val="en-US"/>
        </w:rPr>
      </w:pPr>
    </w:p>
    <w:p w14:paraId="1BEAFE32" w14:textId="6AE6E652" w:rsidR="00C93D83" w:rsidRDefault="00E54C0A">
      <w:pPr>
        <w:pStyle w:val="CRCoverPage"/>
        <w:rPr>
          <w:b/>
          <w:lang w:val="en-US"/>
        </w:rPr>
      </w:pPr>
      <w:r>
        <w:rPr>
          <w:b/>
          <w:lang w:val="en-US"/>
        </w:rPr>
        <w:t>Comments</w:t>
      </w:r>
    </w:p>
    <w:p w14:paraId="41D7AC78" w14:textId="388F1B3C" w:rsidR="00C93D83" w:rsidRDefault="008C76DA">
      <w:pPr>
        <w:rPr>
          <w:lang w:val="en-US"/>
        </w:rPr>
      </w:pPr>
      <w:r>
        <w:rPr>
          <w:lang w:val="en-US"/>
        </w:rPr>
        <w:t xml:space="preserve">This contribution proposes </w:t>
      </w:r>
      <w:r w:rsidR="002E2A16">
        <w:rPr>
          <w:lang w:val="en-US"/>
        </w:rPr>
        <w:t>general security requirements</w:t>
      </w:r>
      <w:r w:rsidR="003455E9">
        <w:rPr>
          <w:lang w:val="en-US"/>
        </w:rPr>
        <w:t>, as</w:t>
      </w:r>
      <w:r w:rsidR="002E2A16">
        <w:rPr>
          <w:lang w:val="en-US"/>
        </w:rPr>
        <w:t xml:space="preserve"> outlined </w:t>
      </w:r>
      <w:r w:rsidR="003455E9">
        <w:rPr>
          <w:lang w:val="en-US"/>
        </w:rPr>
        <w:t>in</w:t>
      </w:r>
      <w:r w:rsidR="002E2A16">
        <w:rPr>
          <w:lang w:val="en-US"/>
        </w:rPr>
        <w:t xml:space="preserve"> the CAPTAIN framework</w:t>
      </w:r>
      <w:r w:rsidR="003455E9">
        <w:rPr>
          <w:lang w:val="en-US"/>
        </w:rPr>
        <w:t>,</w:t>
      </w:r>
      <w:r>
        <w:rPr>
          <w:lang w:val="en-US"/>
        </w:rPr>
        <w:t xml:space="preserve"> for TR 33.801-0</w:t>
      </w:r>
      <w:r w:rsidR="00A51A11">
        <w:rPr>
          <w:lang w:val="en-US"/>
        </w:rPr>
        <w:t>1.</w:t>
      </w:r>
    </w:p>
    <w:p w14:paraId="182078DE" w14:textId="77777777" w:rsidR="00560E73" w:rsidRDefault="00560E73">
      <w:pPr>
        <w:pBdr>
          <w:bottom w:val="single" w:sz="12" w:space="1" w:color="auto"/>
        </w:pBdr>
        <w:rPr>
          <w:lang w:val="en-US"/>
        </w:rPr>
      </w:pPr>
    </w:p>
    <w:p w14:paraId="5BFABA6B" w14:textId="77777777"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First Change * * * *</w:t>
      </w:r>
    </w:p>
    <w:p w14:paraId="07F333CC" w14:textId="77777777" w:rsidR="008C76DA" w:rsidRPr="004D3578" w:rsidRDefault="008C76DA" w:rsidP="008C76DA">
      <w:pPr>
        <w:pStyle w:val="Heading1"/>
      </w:pPr>
      <w:bookmarkStart w:id="1" w:name="_Toc209957928"/>
      <w:r w:rsidRPr="004D3578">
        <w:t>4</w:t>
      </w:r>
      <w:r w:rsidRPr="004D3578">
        <w:tab/>
      </w:r>
      <w:r>
        <w:t>Security areas and high level security requirements</w:t>
      </w:r>
      <w:bookmarkEnd w:id="1"/>
    </w:p>
    <w:p w14:paraId="1816C41F" w14:textId="77777777" w:rsidR="008C76DA" w:rsidRPr="004D3578" w:rsidRDefault="008C76DA" w:rsidP="008C76DA">
      <w:pPr>
        <w:pStyle w:val="Heading2"/>
      </w:pPr>
      <w:bookmarkStart w:id="2" w:name="_Toc209957929"/>
      <w:r w:rsidRPr="004D3578">
        <w:t>4.1</w:t>
      </w:r>
      <w:r w:rsidRPr="004D3578">
        <w:tab/>
      </w:r>
      <w:r>
        <w:rPr>
          <w:lang w:eastAsia="zh-CN"/>
        </w:rPr>
        <w:t>Security areas</w:t>
      </w:r>
      <w:bookmarkEnd w:id="2"/>
      <w:r>
        <w:rPr>
          <w:lang w:eastAsia="zh-CN"/>
        </w:rPr>
        <w:t xml:space="preserve"> </w:t>
      </w:r>
      <w:r>
        <w:t xml:space="preserve"> </w:t>
      </w:r>
    </w:p>
    <w:p w14:paraId="3C6E96C7" w14:textId="48062C32" w:rsidR="008C76DA" w:rsidRDefault="008C76DA" w:rsidP="008C76DA">
      <w:pPr>
        <w:pStyle w:val="EditorsNote"/>
      </w:pPr>
      <w:r w:rsidRPr="00B8102E">
        <w:t>Editor's Note:</w:t>
      </w:r>
      <w:r>
        <w:t xml:space="preserve"> This clause</w:t>
      </w:r>
      <w:r w:rsidRPr="00363562">
        <w:rPr>
          <w:lang w:val="en-US"/>
        </w:rPr>
        <w:t xml:space="preserve"> </w:t>
      </w:r>
      <w:r>
        <w:rPr>
          <w:lang w:val="en-US"/>
        </w:rPr>
        <w:t xml:space="preserve">further clarifies the scope of the study by listing the security areas </w:t>
      </w:r>
      <w:r>
        <w:t>that SA3 is working on</w:t>
      </w:r>
      <w:r w:rsidRPr="00B8102E">
        <w:t>.</w:t>
      </w:r>
      <w:r>
        <w:t xml:space="preserve"> </w:t>
      </w:r>
    </w:p>
    <w:p w14:paraId="26BCFFA7" w14:textId="77777777" w:rsidR="002440D5" w:rsidRPr="004D3578" w:rsidRDefault="002440D5" w:rsidP="002440D5">
      <w:pPr>
        <w:pStyle w:val="Heading2"/>
      </w:pPr>
      <w:bookmarkStart w:id="3" w:name="_Toc209957930"/>
      <w:r w:rsidRPr="004D3578">
        <w:t>4.2</w:t>
      </w:r>
      <w:r w:rsidRPr="004D3578">
        <w:tab/>
      </w:r>
      <w:r>
        <w:t xml:space="preserve">Potential </w:t>
      </w:r>
      <w:r>
        <w:rPr>
          <w:lang w:eastAsia="zh-CN"/>
        </w:rPr>
        <w:t>high level security requirements</w:t>
      </w:r>
      <w:bookmarkEnd w:id="3"/>
      <w:r>
        <w:rPr>
          <w:lang w:eastAsia="zh-CN"/>
        </w:rPr>
        <w:t xml:space="preserve"> </w:t>
      </w:r>
      <w:r>
        <w:t xml:space="preserve"> </w:t>
      </w:r>
    </w:p>
    <w:p w14:paraId="3BA876EB" w14:textId="77777777" w:rsidR="002440D5" w:rsidRDefault="002440D5" w:rsidP="002440D5">
      <w:pPr>
        <w:pStyle w:val="EditorsNote"/>
      </w:pPr>
      <w:r w:rsidRPr="00B8102E">
        <w:t>Editor's Note:</w:t>
      </w:r>
      <w:r>
        <w:t xml:space="preserve"> This clause</w:t>
      </w:r>
      <w:r w:rsidRPr="00363562">
        <w:rPr>
          <w:lang w:val="en-US"/>
        </w:rPr>
        <w:t xml:space="preserve"> </w:t>
      </w:r>
      <w:r>
        <w:rPr>
          <w:lang w:val="en-US"/>
        </w:rPr>
        <w:t xml:space="preserve">will </w:t>
      </w:r>
      <w:r>
        <w:rPr>
          <w:rFonts w:hint="eastAsia"/>
          <w:lang w:val="en-US" w:eastAsia="zh-CN"/>
        </w:rPr>
        <w:t xml:space="preserve">document </w:t>
      </w:r>
      <w:r>
        <w:rPr>
          <w:lang w:val="en-US" w:eastAsia="zh-CN"/>
        </w:rPr>
        <w:t xml:space="preserve">high-level </w:t>
      </w:r>
      <w:r>
        <w:t>requirements that guide the study</w:t>
      </w:r>
      <w:r w:rsidRPr="00B8102E">
        <w:t>.</w:t>
      </w:r>
      <w:r>
        <w:t xml:space="preserve"> </w:t>
      </w:r>
    </w:p>
    <w:p w14:paraId="166C64CF" w14:textId="198487C7" w:rsidR="00C93D83" w:rsidRDefault="007B43EC">
      <w:pPr>
        <w:rPr>
          <w:ins w:id="4" w:author="Tao Wan" w:date="2025-10-05T17:37:00Z" w16du:dateUtc="2025-10-05T21:37:00Z"/>
        </w:rPr>
      </w:pPr>
      <w:ins w:id="5" w:author="Tao Wan" w:date="2025-10-05T17:36:00Z" w16du:dateUtc="2025-10-05T21:36:00Z">
        <w:r>
          <w:t xml:space="preserve">4.2.x </w:t>
        </w:r>
      </w:ins>
      <w:ins w:id="6" w:author="Tao Wan" w:date="2025-10-05T17:37:00Z" w16du:dateUtc="2025-10-05T21:37:00Z">
        <w:r>
          <w:t xml:space="preserve">General </w:t>
        </w:r>
      </w:ins>
    </w:p>
    <w:p w14:paraId="553E57B6" w14:textId="0032FBCD" w:rsidR="00B166E5" w:rsidRDefault="007B43EC">
      <w:pPr>
        <w:rPr>
          <w:ins w:id="7" w:author="Tao Wan" w:date="2025-10-05T17:49:00Z" w16du:dateUtc="2025-10-05T21:49:00Z"/>
        </w:rPr>
      </w:pPr>
      <w:ins w:id="8" w:author="Tao Wan" w:date="2025-10-05T17:37:00Z" w16du:dateUtc="2025-10-05T21:37:00Z">
        <w:r>
          <w:t>Security and privacy are considered the cornerstone</w:t>
        </w:r>
      </w:ins>
      <w:ins w:id="9" w:author="Tao Wan" w:date="2025-10-05T17:38:00Z" w16du:dateUtc="2025-10-05T21:38:00Z">
        <w:r>
          <w:t>s</w:t>
        </w:r>
      </w:ins>
      <w:ins w:id="10" w:author="Tao Wan" w:date="2025-10-05T17:37:00Z" w16du:dateUtc="2025-10-05T21:37:00Z">
        <w:r>
          <w:t xml:space="preserve"> of </w:t>
        </w:r>
      </w:ins>
      <w:ins w:id="11" w:author="Tao Wan" w:date="2025-10-05T17:48:00Z" w16du:dateUtc="2025-10-05T21:48:00Z">
        <w:r w:rsidR="00B166E5">
          <w:t>6G systems</w:t>
        </w:r>
      </w:ins>
      <w:ins w:id="12" w:author="Tao Wan" w:date="2025-10-05T17:39:00Z" w16du:dateUtc="2025-10-05T21:39:00Z">
        <w:r>
          <w:t xml:space="preserve">. Instead of </w:t>
        </w:r>
      </w:ins>
      <w:ins w:id="13" w:author="Tao Wan" w:date="2025-10-05T17:40:00Z" w16du:dateUtc="2025-10-05T21:40:00Z">
        <w:r>
          <w:t xml:space="preserve">attempting to mitigate security threats </w:t>
        </w:r>
      </w:ins>
      <w:ins w:id="14" w:author="Tao Wan" w:date="2025-10-05T20:24:00Z" w16du:dateUtc="2025-10-06T00:24:00Z">
        <w:r w:rsidR="002E2A16">
          <w:t xml:space="preserve">only </w:t>
        </w:r>
      </w:ins>
      <w:ins w:id="15" w:author="Tao Wan" w:date="2025-10-05T20:26:00Z" w16du:dateUtc="2025-10-06T00:26:00Z">
        <w:r w:rsidR="002E2A16">
          <w:t>after</w:t>
        </w:r>
      </w:ins>
      <w:ins w:id="16" w:author="Tao Wan" w:date="2025-10-05T17:40:00Z" w16du:dateUtc="2025-10-05T21:40:00Z">
        <w:r>
          <w:t xml:space="preserve"> they arise, 6</w:t>
        </w:r>
      </w:ins>
      <w:ins w:id="17" w:author="Tao Wan" w:date="2025-10-05T17:41:00Z" w16du:dateUtc="2025-10-05T21:41:00Z">
        <w:r>
          <w:t xml:space="preserve">G systems need to </w:t>
        </w:r>
      </w:ins>
      <w:ins w:id="18" w:author="Tao Wan" w:date="2025-10-05T17:48:00Z" w16du:dateUtc="2025-10-05T21:48:00Z">
        <w:r w:rsidR="00B166E5">
          <w:t>adopt the principle of secure by design to ensure</w:t>
        </w:r>
      </w:ins>
      <w:ins w:id="19" w:author="Tao Wan" w:date="2025-10-05T17:41:00Z" w16du:dateUtc="2025-10-05T21:41:00Z">
        <w:r>
          <w:t xml:space="preserve"> </w:t>
        </w:r>
      </w:ins>
      <w:ins w:id="20" w:author="Tao Wan" w:date="2025-10-05T17:49:00Z" w16du:dateUtc="2025-10-05T21:49:00Z">
        <w:r w:rsidR="00B166E5">
          <w:t xml:space="preserve">that </w:t>
        </w:r>
      </w:ins>
      <w:ins w:id="21" w:author="Tao Wan" w:date="2025-10-05T17:45:00Z" w16du:dateUtc="2025-10-05T21:45:00Z">
        <w:r>
          <w:t>fundamental</w:t>
        </w:r>
      </w:ins>
      <w:ins w:id="22" w:author="Tao Wan" w:date="2025-10-05T17:41:00Z" w16du:dateUtc="2025-10-05T21:41:00Z">
        <w:r>
          <w:t xml:space="preserve"> security properties are built into</w:t>
        </w:r>
      </w:ins>
      <w:ins w:id="23" w:author="Tao Wan" w:date="2025-10-05T17:46:00Z" w16du:dateUtc="2025-10-05T21:46:00Z">
        <w:r>
          <w:t xml:space="preserve"> </w:t>
        </w:r>
      </w:ins>
      <w:ins w:id="24" w:author="Tao Wan" w:date="2025-10-05T18:59:00Z" w16du:dateUtc="2025-10-05T22:59:00Z">
        <w:r w:rsidR="00252D95">
          <w:t>6G</w:t>
        </w:r>
      </w:ins>
      <w:ins w:id="25" w:author="Tao Wan" w:date="2025-10-05T17:46:00Z" w16du:dateUtc="2025-10-05T21:46:00Z">
        <w:r>
          <w:t xml:space="preserve"> system procedures</w:t>
        </w:r>
      </w:ins>
      <w:ins w:id="26" w:author="Tao Wan" w:date="2025-10-05T18:59:00Z" w16du:dateUtc="2025-10-05T22:59:00Z">
        <w:r w:rsidR="00252D95">
          <w:t>, messages, and information elements</w:t>
        </w:r>
      </w:ins>
      <w:ins w:id="27" w:author="Tao Wan" w:date="2025-10-05T17:42:00Z" w16du:dateUtc="2025-10-05T21:42:00Z">
        <w:r>
          <w:t xml:space="preserve"> </w:t>
        </w:r>
      </w:ins>
      <w:ins w:id="28" w:author="Tao Wan" w:date="2025-10-05T17:45:00Z" w16du:dateUtc="2025-10-05T21:45:00Z">
        <w:r>
          <w:t xml:space="preserve">from the </w:t>
        </w:r>
      </w:ins>
      <w:ins w:id="29" w:author="Tao Wan" w:date="2025-10-15T09:36:00Z" w16du:dateUtc="2025-10-15T01:36:00Z">
        <w:r w:rsidR="00FF547A">
          <w:t>first release</w:t>
        </w:r>
      </w:ins>
      <w:ins w:id="30" w:author="Tao Wan" w:date="2025-10-05T17:45:00Z" w16du:dateUtc="2025-10-05T21:45:00Z">
        <w:r>
          <w:t xml:space="preserve">. </w:t>
        </w:r>
      </w:ins>
    </w:p>
    <w:p w14:paraId="7E407163" w14:textId="7DA5FA46" w:rsidR="00B166E5" w:rsidRDefault="00B166E5">
      <w:pPr>
        <w:rPr>
          <w:ins w:id="31" w:author="Tao Wan" w:date="2025-10-05T17:50:00Z" w16du:dateUtc="2025-10-05T21:50:00Z"/>
        </w:rPr>
      </w:pPr>
      <w:ins w:id="32" w:author="Tao Wan" w:date="2025-10-05T17:49:00Z" w16du:dateUtc="2025-10-05T21:49:00Z">
        <w:r>
          <w:t xml:space="preserve">More specifically, 6G systems need to </w:t>
        </w:r>
      </w:ins>
      <w:ins w:id="33" w:author="Tao Wan" w:date="2025-10-05T20:38:00Z" w16du:dateUtc="2025-10-06T00:38:00Z">
        <w:r w:rsidR="003455E9">
          <w:t xml:space="preserve">consider </w:t>
        </w:r>
      </w:ins>
      <w:ins w:id="34" w:author="Tao Wan" w:date="2025-10-05T17:50:00Z" w16du:dateUtc="2025-10-05T21:50:00Z">
        <w:r>
          <w:t>support</w:t>
        </w:r>
      </w:ins>
      <w:ins w:id="35" w:author="Tao Wan" w:date="2025-10-05T20:38:00Z" w16du:dateUtc="2025-10-06T00:38:00Z">
        <w:r w:rsidR="003455E9">
          <w:t>ing</w:t>
        </w:r>
      </w:ins>
      <w:ins w:id="36" w:author="Tao Wan" w:date="2025-10-05T17:50:00Z" w16du:dateUtc="2025-10-05T21:50:00Z">
        <w:r>
          <w:t xml:space="preserve"> the following fundamental security properties: </w:t>
        </w:r>
      </w:ins>
    </w:p>
    <w:p w14:paraId="68C3E23F" w14:textId="35CE0137" w:rsidR="00E911D1" w:rsidRDefault="004B4B35" w:rsidP="004B4B35">
      <w:pPr>
        <w:pStyle w:val="ListParagraph"/>
        <w:numPr>
          <w:ilvl w:val="0"/>
          <w:numId w:val="2"/>
        </w:numPr>
        <w:rPr>
          <w:ins w:id="37" w:author="Tao Wan" w:date="2025-10-15T09:23:00Z" w16du:dateUtc="2025-10-15T01:23:00Z"/>
        </w:rPr>
      </w:pPr>
      <w:ins w:id="38" w:author="Tao Wan" w:date="2025-10-15T09:21:00Z" w16du:dateUtc="2025-10-15T01:21:00Z">
        <w:r>
          <w:t>Confidentiality</w:t>
        </w:r>
      </w:ins>
      <w:ins w:id="39" w:author="Tao Wan" w:date="2025-10-15T09:22:00Z" w16du:dateUtc="2025-10-15T01:22:00Z">
        <w:r>
          <w:t>: e</w:t>
        </w:r>
      </w:ins>
      <w:ins w:id="40" w:author="Tao Wan" w:date="2025-10-15T09:21:00Z" w16du:dateUtc="2025-10-15T01:21:00Z">
        <w:r>
          <w:t>nsures that the content of communication is accessible only to authorized entities and remains protected against disclosure to unauthorized parties. Typically achieved through symmetric or asymmetric encryption.</w:t>
        </w:r>
      </w:ins>
      <w:ins w:id="41" w:author="Tao Wan" w:date="2025-10-15T09:23:00Z" w16du:dateUtc="2025-10-15T01:23:00Z">
        <w:r>
          <w:t xml:space="preserve"> Confidentiality needs to take into consideration of hop-by-hop or end-to-end.</w:t>
        </w:r>
      </w:ins>
    </w:p>
    <w:p w14:paraId="0414B2BF" w14:textId="77777777" w:rsidR="004B4B35" w:rsidRDefault="004B4B35" w:rsidP="004B4B35">
      <w:pPr>
        <w:pStyle w:val="ListParagraph"/>
        <w:rPr>
          <w:ins w:id="42" w:author="Tao Wan" w:date="2025-10-15T09:22:00Z" w16du:dateUtc="2025-10-15T01:22:00Z"/>
        </w:rPr>
      </w:pPr>
    </w:p>
    <w:p w14:paraId="1F518D36" w14:textId="3CC15FB0" w:rsidR="004B4B35" w:rsidRDefault="004B4B35" w:rsidP="004B4B35">
      <w:pPr>
        <w:pStyle w:val="ListParagraph"/>
        <w:numPr>
          <w:ilvl w:val="0"/>
          <w:numId w:val="2"/>
        </w:numPr>
        <w:rPr>
          <w:ins w:id="43" w:author="Tao Wan" w:date="2025-10-15T09:23:00Z" w16du:dateUtc="2025-10-15T01:23:00Z"/>
        </w:rPr>
      </w:pPr>
      <w:ins w:id="44" w:author="Tao Wan" w:date="2025-10-15T09:22:00Z" w16du:dateUtc="2025-10-15T01:22:00Z">
        <w:r>
          <w:t>Authentication</w:t>
        </w:r>
        <w:r>
          <w:t xml:space="preserve">: </w:t>
        </w:r>
        <w:r>
          <w:t>includes entity authentication and data origin authentication. The former verifies that a communicating entity (e.g., user equipment, network function, or service) is genuinely what it claims to be. The latter ensures the source of a message or data is indeed as claimed.</w:t>
        </w:r>
        <w:r>
          <w:t xml:space="preserve"> Authentication needs to take into consideration of hop-by-hop or end</w:t>
        </w:r>
      </w:ins>
      <w:ins w:id="45" w:author="Tao Wan" w:date="2025-10-15T09:23:00Z" w16du:dateUtc="2025-10-15T01:23:00Z">
        <w:r>
          <w:t xml:space="preserve">-to-end. </w:t>
        </w:r>
      </w:ins>
    </w:p>
    <w:p w14:paraId="6532BD56" w14:textId="77777777" w:rsidR="004B4B35" w:rsidRDefault="004B4B35" w:rsidP="004B4B35">
      <w:pPr>
        <w:pStyle w:val="ListParagraph"/>
        <w:rPr>
          <w:ins w:id="46" w:author="Tao Wan" w:date="2025-10-15T09:23:00Z" w16du:dateUtc="2025-10-15T01:23:00Z"/>
        </w:rPr>
      </w:pPr>
    </w:p>
    <w:p w14:paraId="4421F14C" w14:textId="2611642D" w:rsidR="004B4B35" w:rsidRDefault="004B4B35" w:rsidP="004B4B35">
      <w:pPr>
        <w:pStyle w:val="ListParagraph"/>
        <w:numPr>
          <w:ilvl w:val="0"/>
          <w:numId w:val="2"/>
        </w:numPr>
        <w:rPr>
          <w:ins w:id="47" w:author="Tao Wan" w:date="2025-10-15T09:24:00Z" w16du:dateUtc="2025-10-15T01:24:00Z"/>
        </w:rPr>
      </w:pPr>
      <w:ins w:id="48" w:author="Tao Wan" w:date="2025-10-15T09:23:00Z" w16du:dateUtc="2025-10-15T01:23:00Z">
        <w:r>
          <w:t>Privacy</w:t>
        </w:r>
      </w:ins>
      <w:ins w:id="49" w:author="Tao Wan" w:date="2025-10-15T09:24:00Z" w16du:dateUtc="2025-10-15T01:24:00Z">
        <w:r>
          <w:t>: p</w:t>
        </w:r>
        <w:r>
          <w:t>rotects sensitive subscriber-related information, such as permanent identifiers, location data, and usage patterns, from unauthorized access, inference, or correlation. Privacy may be achieved by means such as encryption, anonymization, and obfuscation. Privacy extends beyond confidentiality by preventing tracking and linkage of communications to specific users.</w:t>
        </w:r>
      </w:ins>
    </w:p>
    <w:p w14:paraId="3CE26C53" w14:textId="77777777" w:rsidR="004B4B35" w:rsidRDefault="004B4B35" w:rsidP="004B4B35">
      <w:pPr>
        <w:pStyle w:val="ListParagraph"/>
        <w:rPr>
          <w:ins w:id="50" w:author="Tao Wan" w:date="2025-10-15T09:24:00Z" w16du:dateUtc="2025-10-15T01:24:00Z"/>
        </w:rPr>
      </w:pPr>
    </w:p>
    <w:p w14:paraId="16184A2D" w14:textId="6D4E8A69" w:rsidR="004B4B35" w:rsidRDefault="00FF547A" w:rsidP="004B4B35">
      <w:pPr>
        <w:pStyle w:val="ListParagraph"/>
        <w:numPr>
          <w:ilvl w:val="0"/>
          <w:numId w:val="2"/>
        </w:numPr>
        <w:rPr>
          <w:ins w:id="51" w:author="Tao Wan" w:date="2025-10-15T09:24:00Z" w16du:dateUtc="2025-10-15T01:24:00Z"/>
        </w:rPr>
      </w:pPr>
      <w:ins w:id="52" w:author="Tao Wan" w:date="2025-10-15T09:37:00Z" w16du:dateUtc="2025-10-15T01:37:00Z">
        <w:r>
          <w:lastRenderedPageBreak/>
          <w:t>Timeliness:</w:t>
        </w:r>
      </w:ins>
      <w:ins w:id="53" w:author="Tao Wan" w:date="2025-10-15T09:24:00Z" w16du:dateUtc="2025-10-15T01:24:00Z">
        <w:r w:rsidR="004B4B35">
          <w:t xml:space="preserve"> g</w:t>
        </w:r>
        <w:r w:rsidR="004B4B35">
          <w:t xml:space="preserve">uarantees the freshness and validity of received messages, ensuring they are recent and not replays of previously captured communications. Often </w:t>
        </w:r>
        <w:r w:rsidR="004B4B35">
          <w:t xml:space="preserve">referred to as anti-replay, and </w:t>
        </w:r>
        <w:r w:rsidR="004B4B35">
          <w:t>achieved via nonces, sequence numbers, or timestamps.</w:t>
        </w:r>
      </w:ins>
    </w:p>
    <w:p w14:paraId="22EAC9E8" w14:textId="77777777" w:rsidR="004B4B35" w:rsidRDefault="004B4B35" w:rsidP="004B4B35">
      <w:pPr>
        <w:pStyle w:val="ListParagraph"/>
        <w:rPr>
          <w:ins w:id="54" w:author="Tao Wan" w:date="2025-10-15T09:24:00Z" w16du:dateUtc="2025-10-15T01:24:00Z"/>
        </w:rPr>
      </w:pPr>
    </w:p>
    <w:p w14:paraId="74EF7F12" w14:textId="7B87670B" w:rsidR="004B4B35" w:rsidRDefault="004B4B35" w:rsidP="004B4B35">
      <w:pPr>
        <w:pStyle w:val="ListParagraph"/>
        <w:numPr>
          <w:ilvl w:val="0"/>
          <w:numId w:val="2"/>
        </w:numPr>
        <w:rPr>
          <w:ins w:id="55" w:author="Tao Wan" w:date="2025-10-15T09:25:00Z" w16du:dateUtc="2025-10-15T01:25:00Z"/>
        </w:rPr>
      </w:pPr>
      <w:ins w:id="56" w:author="Tao Wan" w:date="2025-10-15T09:25:00Z" w16du:dateUtc="2025-10-15T01:25:00Z">
        <w:r>
          <w:t>Authorization</w:t>
        </w:r>
        <w:r>
          <w:t>: e</w:t>
        </w:r>
        <w:r>
          <w:t>nsures that authenticated entities are granted access only to the resources, services, or operations for which they have explicit permission. Authorization enforces fine-grained access control policies based on user roles, attributes, or contexts, preventing misuse of legitimate credentials and restricting privileged actions. Effective authorization mechanisms often rely on token-based access, capability-based models, or policy decision points to dynamically evaluate access rights.</w:t>
        </w:r>
      </w:ins>
    </w:p>
    <w:p w14:paraId="4591AA3A" w14:textId="77777777" w:rsidR="004B4B35" w:rsidRDefault="004B4B35" w:rsidP="004B4B35">
      <w:pPr>
        <w:pStyle w:val="ListParagraph"/>
        <w:rPr>
          <w:ins w:id="57" w:author="Tao Wan" w:date="2025-10-15T09:25:00Z" w16du:dateUtc="2025-10-15T01:25:00Z"/>
        </w:rPr>
      </w:pPr>
    </w:p>
    <w:p w14:paraId="4A01E3EC" w14:textId="032EA41D" w:rsidR="004B4B35" w:rsidRDefault="004B4B35" w:rsidP="004B4B35">
      <w:pPr>
        <w:pStyle w:val="ListParagraph"/>
        <w:numPr>
          <w:ilvl w:val="0"/>
          <w:numId w:val="2"/>
        </w:numPr>
        <w:rPr>
          <w:ins w:id="58" w:author="Tao Wan" w:date="2025-10-15T09:25:00Z" w16du:dateUtc="2025-10-15T01:25:00Z"/>
        </w:rPr>
      </w:pPr>
      <w:ins w:id="59" w:author="Tao Wan" w:date="2025-10-15T09:25:00Z" w16du:dateUtc="2025-10-15T01:25:00Z">
        <w:r>
          <w:t>Integrity</w:t>
        </w:r>
        <w:r>
          <w:t>: p</w:t>
        </w:r>
        <w:r>
          <w:t>rotects data and signalling messages are not tampered with during transmission or at rest. Typically achieved with message authentication codes (MACs) or digital signatures, both of which also provide data origin authentication.</w:t>
        </w:r>
      </w:ins>
    </w:p>
    <w:p w14:paraId="70913CB2" w14:textId="77777777" w:rsidR="004B4B35" w:rsidRDefault="004B4B35" w:rsidP="004B4B35">
      <w:pPr>
        <w:pStyle w:val="ListParagraph"/>
        <w:rPr>
          <w:ins w:id="60" w:author="Tao Wan" w:date="2025-10-15T09:25:00Z" w16du:dateUtc="2025-10-15T01:25:00Z"/>
        </w:rPr>
      </w:pPr>
    </w:p>
    <w:p w14:paraId="7E5DD3BF" w14:textId="53D3664A" w:rsidR="004B4B35" w:rsidRDefault="004B4B35" w:rsidP="004B4B35">
      <w:pPr>
        <w:pStyle w:val="ListParagraph"/>
        <w:numPr>
          <w:ilvl w:val="0"/>
          <w:numId w:val="2"/>
        </w:numPr>
        <w:rPr>
          <w:ins w:id="61" w:author="Tao Wan" w:date="2025-10-15T09:26:00Z" w16du:dateUtc="2025-10-15T01:26:00Z"/>
        </w:rPr>
      </w:pPr>
      <w:ins w:id="62" w:author="Tao Wan" w:date="2025-10-15T09:25:00Z" w16du:dateUtc="2025-10-15T01:25:00Z">
        <w:r>
          <w:t>Non-repudiation</w:t>
        </w:r>
        <w:r>
          <w:t>: p</w:t>
        </w:r>
        <w:r>
          <w:t>rovides cryptographic evidence of actions or events so that participating entities cannot deny their involvement in specific communications or actions. Relies on entity authentication, secure logging, and verifiable digital signatures, and is critical for accountability and dispute resolution, particularly in cross trust domain communications.</w:t>
        </w:r>
      </w:ins>
    </w:p>
    <w:p w14:paraId="5F41AD45" w14:textId="77777777" w:rsidR="004B4B35" w:rsidRDefault="004B4B35" w:rsidP="004B4B35">
      <w:pPr>
        <w:pStyle w:val="ListParagraph"/>
        <w:rPr>
          <w:ins w:id="63" w:author="Tao Wan" w:date="2025-10-15T09:26:00Z" w16du:dateUtc="2025-10-15T01:26:00Z"/>
        </w:rPr>
      </w:pPr>
    </w:p>
    <w:p w14:paraId="56D66419" w14:textId="1CF2203A" w:rsidR="00B166E5" w:rsidRDefault="004B4B35" w:rsidP="004B4B35">
      <w:pPr>
        <w:pStyle w:val="ListParagraph"/>
        <w:numPr>
          <w:ilvl w:val="0"/>
          <w:numId w:val="2"/>
        </w:numPr>
        <w:rPr>
          <w:ins w:id="64" w:author="Tao Wan" w:date="2025-10-05T19:00:00Z" w16du:dateUtc="2025-10-05T23:00:00Z"/>
        </w:rPr>
      </w:pPr>
      <w:ins w:id="65" w:author="Tao Wan" w:date="2025-10-15T09:26:00Z" w16du:dateUtc="2025-10-15T01:26:00Z">
        <w:r>
          <w:t>Availability</w:t>
        </w:r>
        <w:r>
          <w:t>: e</w:t>
        </w:r>
        <w:r>
          <w:t>nsures that network services, signalling procedures, and resources remain accessible and reliable for authorized users, even under malicious conditions. Includes resilience against Denial-of-Service (DoS) and resource-exhaustion attacks that aim to disrupt connectivity, mobility, or service delivery.</w:t>
        </w:r>
      </w:ins>
    </w:p>
    <w:p w14:paraId="369C12D2" w14:textId="77777777" w:rsidR="004B4B35" w:rsidRDefault="004B4B35">
      <w:pPr>
        <w:rPr>
          <w:ins w:id="66" w:author="Tao Wan" w:date="2025-10-15T09:27:00Z" w16du:dateUtc="2025-10-15T01:27:00Z"/>
        </w:rPr>
      </w:pPr>
      <w:ins w:id="67" w:author="Tao Wan" w:date="2025-10-15T09:26:00Z" w16du:dateUtc="2025-10-15T01:26:00Z">
        <w:r>
          <w:t xml:space="preserve">Those </w:t>
        </w:r>
      </w:ins>
      <w:ins w:id="68" w:author="Tao Wan" w:date="2025-10-15T09:27:00Z" w16du:dateUtc="2025-10-15T01:27:00Z">
        <w:r>
          <w:t>fundamental</w:t>
        </w:r>
      </w:ins>
      <w:ins w:id="69" w:author="Tao Wan" w:date="2025-10-15T09:26:00Z" w16du:dateUtc="2025-10-15T01:26:00Z">
        <w:r>
          <w:t xml:space="preserve"> security properties</w:t>
        </w:r>
      </w:ins>
      <w:ins w:id="70" w:author="Tao Wan" w:date="2025-10-05T20:29:00Z" w16du:dateUtc="2025-10-06T00:29:00Z">
        <w:r w:rsidR="002E2A16">
          <w:t xml:space="preserve"> </w:t>
        </w:r>
      </w:ins>
      <w:ins w:id="71" w:author="Tao Wan" w:date="2025-10-15T09:27:00Z" w16du:dateUtc="2025-10-15T01:27:00Z">
        <w:r>
          <w:t>shall</w:t>
        </w:r>
      </w:ins>
      <w:ins w:id="72" w:author="Tao Wan" w:date="2025-10-05T20:30:00Z" w16du:dateUtc="2025-10-06T00:30:00Z">
        <w:r w:rsidR="002E2A16">
          <w:t xml:space="preserve"> be used to evaluate 6G communication procedures and messages </w:t>
        </w:r>
      </w:ins>
      <w:ins w:id="73" w:author="Tao Wan" w:date="2025-10-05T20:31:00Z" w16du:dateUtc="2025-10-06T00:31:00Z">
        <w:r w:rsidR="002E2A16">
          <w:t>to ensure th</w:t>
        </w:r>
      </w:ins>
      <w:ins w:id="74" w:author="Tao Wan" w:date="2025-10-15T09:27:00Z" w16du:dateUtc="2025-10-15T01:27:00Z">
        <w:r>
          <w:t xml:space="preserve">ey </w:t>
        </w:r>
      </w:ins>
      <w:ins w:id="75" w:author="Tao Wan" w:date="2025-10-05T20:31:00Z" w16du:dateUtc="2025-10-06T00:31:00Z">
        <w:r w:rsidR="002E2A16">
          <w:t>are considered</w:t>
        </w:r>
      </w:ins>
      <w:ins w:id="76" w:author="Tao Wan" w:date="2025-10-05T20:33:00Z" w16du:dateUtc="2025-10-06T00:33:00Z">
        <w:r w:rsidR="003455E9">
          <w:t xml:space="preserve"> and supported if </w:t>
        </w:r>
      </w:ins>
      <w:ins w:id="77" w:author="Tao Wan" w:date="2025-10-15T09:27:00Z" w16du:dateUtc="2025-10-15T01:27:00Z">
        <w:r>
          <w:t>practical</w:t>
        </w:r>
      </w:ins>
      <w:ins w:id="78" w:author="Tao Wan" w:date="2025-10-05T20:31:00Z" w16du:dateUtc="2025-10-06T00:31:00Z">
        <w:r w:rsidR="002E2A16">
          <w:t xml:space="preserve"> during </w:t>
        </w:r>
      </w:ins>
      <w:ins w:id="79" w:author="Tao Wan" w:date="2025-10-05T20:32:00Z" w16du:dateUtc="2025-10-06T00:32:00Z">
        <w:r w:rsidR="002E2A16">
          <w:t>the</w:t>
        </w:r>
      </w:ins>
      <w:ins w:id="80" w:author="Tao Wan" w:date="2025-10-15T09:27:00Z" w16du:dateUtc="2025-10-15T01:27:00Z">
        <w:r>
          <w:t xml:space="preserve"> first release of 6G specifications</w:t>
        </w:r>
      </w:ins>
      <w:ins w:id="81" w:author="Tao Wan" w:date="2025-10-05T20:31:00Z" w16du:dateUtc="2025-10-06T00:31:00Z">
        <w:r w:rsidR="002E2A16">
          <w:t xml:space="preserve">. </w:t>
        </w:r>
      </w:ins>
      <w:ins w:id="82" w:author="Tao Wan" w:date="2025-10-05T20:30:00Z" w16du:dateUtc="2025-10-06T00:30:00Z">
        <w:r w:rsidR="002E2A16">
          <w:t xml:space="preserve"> </w:t>
        </w:r>
      </w:ins>
    </w:p>
    <w:p w14:paraId="62C09C3C" w14:textId="2E95F8A8" w:rsidR="00252D95" w:rsidRDefault="002E2A16">
      <w:pPr>
        <w:rPr>
          <w:ins w:id="83" w:author="Tao Wan" w:date="2025-10-05T20:35:00Z" w16du:dateUtc="2025-10-06T00:35:00Z"/>
        </w:rPr>
      </w:pPr>
      <w:ins w:id="84" w:author="Tao Wan" w:date="2025-10-05T20:22:00Z" w16du:dateUtc="2025-10-06T00:22:00Z">
        <w:r>
          <w:t xml:space="preserve">Note that </w:t>
        </w:r>
      </w:ins>
      <w:ins w:id="85" w:author="Tao Wan" w:date="2025-10-05T20:23:00Z" w16du:dateUtc="2025-10-06T00:23:00Z">
        <w:r>
          <w:t>n</w:t>
        </w:r>
      </w:ins>
      <w:ins w:id="86" w:author="Tao Wan" w:date="2025-10-05T19:01:00Z" w16du:dateUtc="2025-10-05T23:01:00Z">
        <w:r w:rsidR="00252D95">
          <w:t xml:space="preserve">ot all security properties need to be supported by every procedure and </w:t>
        </w:r>
      </w:ins>
      <w:ins w:id="87" w:author="Tao Wan" w:date="2025-10-15T09:27:00Z" w16du:dateUtc="2025-10-15T01:27:00Z">
        <w:r w:rsidR="004B4B35">
          <w:t xml:space="preserve">every </w:t>
        </w:r>
      </w:ins>
      <w:ins w:id="88" w:author="Tao Wan" w:date="2025-10-05T19:01:00Z" w16du:dateUtc="2025-10-05T23:01:00Z">
        <w:r w:rsidR="00252D95">
          <w:t>m</w:t>
        </w:r>
      </w:ins>
      <w:ins w:id="89" w:author="Tao Wan" w:date="2025-10-05T19:02:00Z" w16du:dateUtc="2025-10-05T23:02:00Z">
        <w:r w:rsidR="00252D95">
          <w:t>essage</w:t>
        </w:r>
        <w:r w:rsidR="00FF64C0">
          <w:t xml:space="preserve">. For example, </w:t>
        </w:r>
      </w:ins>
      <w:ins w:id="90" w:author="Tao Wan" w:date="2025-10-05T19:03:00Z" w16du:dateUtc="2025-10-05T23:03:00Z">
        <w:r w:rsidR="00FF64C0">
          <w:t xml:space="preserve">while authentication </w:t>
        </w:r>
      </w:ins>
      <w:ins w:id="91" w:author="Tao Wan" w:date="2025-10-05T19:05:00Z" w16du:dateUtc="2025-10-05T23:05:00Z">
        <w:r w:rsidR="00FF64C0">
          <w:t>may be</w:t>
        </w:r>
      </w:ins>
      <w:ins w:id="92" w:author="Tao Wan" w:date="2025-10-05T19:03:00Z" w16du:dateUtc="2025-10-05T23:03:00Z">
        <w:r w:rsidR="00FF64C0">
          <w:t xml:space="preserve"> important to broadcasting messages, confidentiality is not since those messages are </w:t>
        </w:r>
      </w:ins>
      <w:ins w:id="93" w:author="Tao Wan" w:date="2025-10-05T20:28:00Z" w16du:dateUtc="2025-10-06T00:28:00Z">
        <w:r>
          <w:t>intended</w:t>
        </w:r>
      </w:ins>
      <w:ins w:id="94" w:author="Tao Wan" w:date="2025-10-05T19:03:00Z" w16du:dateUtc="2025-10-05T23:03:00Z">
        <w:r w:rsidR="00FF64C0">
          <w:t xml:space="preserve"> to be public. For another example, non-repudiation may </w:t>
        </w:r>
      </w:ins>
      <w:ins w:id="95" w:author="Tao Wan" w:date="2025-10-05T19:04:00Z" w16du:dateUtc="2025-10-05T23:04:00Z">
        <w:r w:rsidR="00FF64C0">
          <w:t>be important to communications across administrative domains, e.g., in roaming, it may be less critical with</w:t>
        </w:r>
      </w:ins>
      <w:ins w:id="96" w:author="Tao Wan" w:date="2025-10-05T19:05:00Z" w16du:dateUtc="2025-10-05T23:05:00Z">
        <w:r w:rsidR="00FF64C0">
          <w:t xml:space="preserve">in a trust domain. </w:t>
        </w:r>
      </w:ins>
    </w:p>
    <w:p w14:paraId="6477C3B1" w14:textId="1C8EC47E" w:rsidR="003455E9" w:rsidRDefault="003455E9" w:rsidP="003455E9">
      <w:pPr>
        <w:rPr>
          <w:ins w:id="97" w:author="Tao Wan" w:date="2025-10-05T20:35:00Z" w16du:dateUtc="2025-10-06T00:35:00Z"/>
        </w:rPr>
      </w:pPr>
      <w:ins w:id="98" w:author="Tao Wan" w:date="2025-10-05T20:35:00Z" w16du:dateUtc="2025-10-06T00:35:00Z">
        <w:r>
          <w:t xml:space="preserve">Editor’s Note: Additional security properties and further descriptions are FFS. </w:t>
        </w:r>
      </w:ins>
    </w:p>
    <w:p w14:paraId="546D89CF" w14:textId="43D4ACA7" w:rsidR="004B4B35" w:rsidRDefault="004B4B35" w:rsidP="004B4B35">
      <w:pPr>
        <w:rPr>
          <w:ins w:id="99" w:author="Tao Wan" w:date="2025-10-15T09:28:00Z" w16du:dateUtc="2025-10-15T01:28:00Z"/>
        </w:rPr>
      </w:pPr>
      <w:ins w:id="100" w:author="Tao Wan" w:date="2025-10-15T09:28:00Z" w16du:dateUtc="2025-10-15T01:28:00Z">
        <w:r>
          <w:t>4.2.</w:t>
        </w:r>
        <w:r>
          <w:t>y</w:t>
        </w:r>
        <w:r>
          <w:t xml:space="preserve"> </w:t>
        </w:r>
        <w:r>
          <w:t>High level</w:t>
        </w:r>
        <w:r>
          <w:t xml:space="preserve"> security requirements</w:t>
        </w:r>
      </w:ins>
    </w:p>
    <w:p w14:paraId="262AAD3E" w14:textId="77777777" w:rsidR="003455E9" w:rsidRPr="002440D5" w:rsidRDefault="003455E9"/>
    <w:p w14:paraId="57641464" w14:textId="77777777"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End of Changes * * * *</w:t>
      </w:r>
    </w:p>
    <w:p w14:paraId="356F2D33" w14:textId="77777777" w:rsidR="00C93D83" w:rsidRDefault="00C93D83">
      <w:pPr>
        <w:rPr>
          <w:lang w:val="en-US"/>
        </w:rPr>
      </w:pPr>
    </w:p>
    <w:sectPr w:rsidR="00C93D83">
      <w:headerReference w:type="default" r:id="rId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BEBD0B" w14:textId="77777777" w:rsidR="00334F12" w:rsidRDefault="00334F12">
      <w:r>
        <w:separator/>
      </w:r>
    </w:p>
  </w:endnote>
  <w:endnote w:type="continuationSeparator" w:id="0">
    <w:p w14:paraId="60A21668" w14:textId="77777777" w:rsidR="00334F12" w:rsidRDefault="00334F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G Times (WN)">
    <w:altName w:val="Arial"/>
    <w:panose1 w:val="020B0604020202020204"/>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839CB4" w14:textId="77777777" w:rsidR="00334F12" w:rsidRDefault="00334F12">
      <w:r>
        <w:separator/>
      </w:r>
    </w:p>
  </w:footnote>
  <w:footnote w:type="continuationSeparator" w:id="0">
    <w:p w14:paraId="3AAF16A7" w14:textId="77777777" w:rsidR="00334F12" w:rsidRDefault="00334F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1F64D" w14:textId="77777777" w:rsidR="00C93D83" w:rsidRDefault="00B41104">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144D06"/>
    <w:multiLevelType w:val="hybridMultilevel"/>
    <w:tmpl w:val="BA0268DC"/>
    <w:lvl w:ilvl="0" w:tplc="F488C8BE">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 w15:restartNumberingAfterBreak="0">
    <w:nsid w:val="1F4D15CD"/>
    <w:multiLevelType w:val="hybridMultilevel"/>
    <w:tmpl w:val="D5F0E6B6"/>
    <w:lvl w:ilvl="0" w:tplc="44C23FE6">
      <w:start w:val="1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33137822">
    <w:abstractNumId w:val="0"/>
  </w:num>
  <w:num w:numId="2" w16cid:durableId="120097650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ao Wan">
    <w15:presenceInfo w15:providerId="AD" w15:userId="S::t.wan@cablelabs.com::ca7fb77e-1ebb-4b55-ba05-8a374a618fe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D83"/>
    <w:rsid w:val="00032590"/>
    <w:rsid w:val="00042866"/>
    <w:rsid w:val="000B59EB"/>
    <w:rsid w:val="0010504F"/>
    <w:rsid w:val="00141EBC"/>
    <w:rsid w:val="001604A8"/>
    <w:rsid w:val="001B093A"/>
    <w:rsid w:val="001C5CF1"/>
    <w:rsid w:val="002000EF"/>
    <w:rsid w:val="00214DF0"/>
    <w:rsid w:val="002440D5"/>
    <w:rsid w:val="002474B7"/>
    <w:rsid w:val="00252D95"/>
    <w:rsid w:val="00266561"/>
    <w:rsid w:val="00287C53"/>
    <w:rsid w:val="002C7896"/>
    <w:rsid w:val="002E2A16"/>
    <w:rsid w:val="0032150F"/>
    <w:rsid w:val="00334F12"/>
    <w:rsid w:val="003455E9"/>
    <w:rsid w:val="00367F74"/>
    <w:rsid w:val="004054C1"/>
    <w:rsid w:val="0041457A"/>
    <w:rsid w:val="0044235F"/>
    <w:rsid w:val="004721C0"/>
    <w:rsid w:val="00497131"/>
    <w:rsid w:val="004A28D7"/>
    <w:rsid w:val="004B4B35"/>
    <w:rsid w:val="004C3CA8"/>
    <w:rsid w:val="004E2F92"/>
    <w:rsid w:val="004F59FE"/>
    <w:rsid w:val="0051513A"/>
    <w:rsid w:val="0051688C"/>
    <w:rsid w:val="00560E73"/>
    <w:rsid w:val="00587CB1"/>
    <w:rsid w:val="00610FC8"/>
    <w:rsid w:val="00653E2A"/>
    <w:rsid w:val="0069541A"/>
    <w:rsid w:val="006A6A26"/>
    <w:rsid w:val="00735FD7"/>
    <w:rsid w:val="007520D0"/>
    <w:rsid w:val="007560B8"/>
    <w:rsid w:val="00780A06"/>
    <w:rsid w:val="00785301"/>
    <w:rsid w:val="00793D77"/>
    <w:rsid w:val="007B43EC"/>
    <w:rsid w:val="007C2EE9"/>
    <w:rsid w:val="0082707E"/>
    <w:rsid w:val="008B4AAF"/>
    <w:rsid w:val="008C76DA"/>
    <w:rsid w:val="009158D2"/>
    <w:rsid w:val="009255E7"/>
    <w:rsid w:val="00982BA7"/>
    <w:rsid w:val="009863A6"/>
    <w:rsid w:val="009A21B0"/>
    <w:rsid w:val="00A34787"/>
    <w:rsid w:val="00A51A11"/>
    <w:rsid w:val="00A97832"/>
    <w:rsid w:val="00AA3DBE"/>
    <w:rsid w:val="00AA7E59"/>
    <w:rsid w:val="00AD5B6D"/>
    <w:rsid w:val="00AE35AD"/>
    <w:rsid w:val="00B1513B"/>
    <w:rsid w:val="00B166E5"/>
    <w:rsid w:val="00B41104"/>
    <w:rsid w:val="00B825AB"/>
    <w:rsid w:val="00BA4BE2"/>
    <w:rsid w:val="00BD1620"/>
    <w:rsid w:val="00BE64B1"/>
    <w:rsid w:val="00BF3721"/>
    <w:rsid w:val="00C247BB"/>
    <w:rsid w:val="00C431C3"/>
    <w:rsid w:val="00C56F8B"/>
    <w:rsid w:val="00C601CB"/>
    <w:rsid w:val="00C86F41"/>
    <w:rsid w:val="00C87441"/>
    <w:rsid w:val="00C93D83"/>
    <w:rsid w:val="00CC4471"/>
    <w:rsid w:val="00D07287"/>
    <w:rsid w:val="00D261D2"/>
    <w:rsid w:val="00D318B2"/>
    <w:rsid w:val="00D55FB4"/>
    <w:rsid w:val="00DC29AE"/>
    <w:rsid w:val="00DC73A5"/>
    <w:rsid w:val="00E1464D"/>
    <w:rsid w:val="00E25D01"/>
    <w:rsid w:val="00E52FC7"/>
    <w:rsid w:val="00E54C0A"/>
    <w:rsid w:val="00E65A26"/>
    <w:rsid w:val="00E911D1"/>
    <w:rsid w:val="00F21090"/>
    <w:rsid w:val="00F30FD1"/>
    <w:rsid w:val="00F431B2"/>
    <w:rsid w:val="00F44EFB"/>
    <w:rsid w:val="00F57C87"/>
    <w:rsid w:val="00F64D5B"/>
    <w:rsid w:val="00F6525A"/>
    <w:rsid w:val="00F73D3C"/>
    <w:rsid w:val="00F82E32"/>
    <w:rsid w:val="00FA70CA"/>
    <w:rsid w:val="00FF547A"/>
    <w:rsid w:val="00FF64C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247969"/>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pPr>
      <w:keepNext w:val="0"/>
      <w:spacing w:before="0" w:after="240"/>
    </w:p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character" w:customStyle="1" w:styleId="THChar">
    <w:name w:val="TH Char"/>
    <w:link w:val="TH"/>
    <w:locked/>
    <w:rPr>
      <w:rFonts w:ascii="Arial" w:hAnsi="Arial"/>
      <w:b/>
      <w:lang w:val="en-GB" w:eastAsia="en-US" w:bidi="ar-SA"/>
    </w:rPr>
  </w:style>
  <w:style w:type="character" w:customStyle="1" w:styleId="TALChar">
    <w:name w:val="TAL Char"/>
    <w:link w:val="TAL"/>
    <w:rPr>
      <w:rFonts w:ascii="Arial" w:hAnsi="Arial"/>
      <w:sz w:val="18"/>
      <w:lang w:val="en-GB" w:eastAsia="en-US" w:bidi="ar-SA"/>
    </w:rPr>
  </w:style>
  <w:style w:type="character" w:customStyle="1" w:styleId="TACChar">
    <w:name w:val="TAC Char"/>
    <w:link w:val="TAC"/>
    <w:rPr>
      <w:rFonts w:ascii="Arial" w:hAnsi="Arial"/>
      <w:sz w:val="18"/>
      <w:lang w:val="en-GB" w:eastAsia="en-US" w:bidi="ar-SA"/>
    </w:rPr>
  </w:style>
  <w:style w:type="character" w:customStyle="1" w:styleId="TAHChar">
    <w:name w:val="TAH Char"/>
    <w:link w:val="TAH"/>
    <w:rPr>
      <w:rFonts w:ascii="Arial" w:hAnsi="Arial"/>
      <w:b/>
      <w:sz w:val="18"/>
      <w:lang w:val="en-GB" w:eastAsia="en-US" w:bidi="ar-SA"/>
    </w:rPr>
  </w:style>
  <w:style w:type="character" w:customStyle="1" w:styleId="EditorsNoteCharChar">
    <w:name w:val="Editor's Note Char Char"/>
    <w:link w:val="EditorsNote"/>
    <w:rsid w:val="008C76DA"/>
    <w:rPr>
      <w:rFonts w:ascii="Times New Roman" w:hAnsi="Times New Roman"/>
      <w:color w:val="FF0000"/>
      <w:lang w:eastAsia="en-US"/>
    </w:rPr>
  </w:style>
  <w:style w:type="character" w:customStyle="1" w:styleId="B1Char">
    <w:name w:val="B1 Char"/>
    <w:link w:val="B1"/>
    <w:locked/>
    <w:rsid w:val="008C76DA"/>
    <w:rPr>
      <w:rFonts w:ascii="Times New Roman" w:hAnsi="Times New Roman"/>
      <w:lang w:eastAsia="en-US"/>
    </w:rPr>
  </w:style>
  <w:style w:type="paragraph" w:styleId="Revision">
    <w:name w:val="Revision"/>
    <w:hidden/>
    <w:uiPriority w:val="99"/>
    <w:semiHidden/>
    <w:rsid w:val="007B43EC"/>
    <w:rPr>
      <w:rFonts w:ascii="Times New Roman" w:hAnsi="Times New Roman"/>
      <w:lang w:eastAsia="en-US"/>
    </w:rPr>
  </w:style>
  <w:style w:type="table" w:styleId="TableGrid">
    <w:name w:val="Table Grid"/>
    <w:basedOn w:val="TableNormal"/>
    <w:rsid w:val="00E911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B4B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74796347">
      <w:bodyDiv w:val="1"/>
      <w:marLeft w:val="0"/>
      <w:marRight w:val="0"/>
      <w:marTop w:val="0"/>
      <w:marBottom w:val="0"/>
      <w:divBdr>
        <w:top w:val="none" w:sz="0" w:space="0" w:color="auto"/>
        <w:left w:val="none" w:sz="0" w:space="0" w:color="auto"/>
        <w:bottom w:val="none" w:sz="0" w:space="0" w:color="auto"/>
        <w:right w:val="none" w:sz="0" w:space="0" w:color="auto"/>
      </w:divBdr>
    </w:div>
    <w:div w:id="284821425">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59397295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77870081">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2492455">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87686418">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885872355">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7222825-62ea-40f3-96b5-5375c07996e2}" enabled="1" method="Privileged" siteId="{90c7a20a-f34b-40bf-bc48-b9253b6f5d20}" contentBits="0" removed="0"/>
</clbl:labelList>
</file>

<file path=docProps/app.xml><?xml version="1.0" encoding="utf-8"?>
<Properties xmlns="http://schemas.openxmlformats.org/officeDocument/2006/extended-properties" xmlns:vt="http://schemas.openxmlformats.org/officeDocument/2006/docPropsVTypes">
  <Template>C:\Users\canosoveri\AppData\Roaming\Microsoft\Templates\3gpp_70.dot</Template>
  <TotalTime>17</TotalTime>
  <Pages>2</Pages>
  <Words>704</Words>
  <Characters>4014</Characters>
  <Application>Microsoft Office Word</Application>
  <DocSecurity>0</DocSecurity>
  <Lines>33</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4709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Tao Wan</cp:lastModifiedBy>
  <cp:revision>4</cp:revision>
  <cp:lastPrinted>1900-01-01T04:59:17Z</cp:lastPrinted>
  <dcterms:created xsi:type="dcterms:W3CDTF">2025-10-06T00:55:00Z</dcterms:created>
  <dcterms:modified xsi:type="dcterms:W3CDTF">2025-10-15T01:38:00Z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