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57F19E2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E1FAC" w:rsidRPr="00EE1FAC">
        <w:rPr>
          <w:b/>
          <w:noProof/>
          <w:sz w:val="24"/>
        </w:rPr>
        <w:t>SA3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E1FAC" w:rsidRPr="00EE1FAC">
        <w:rPr>
          <w:b/>
          <w:noProof/>
          <w:sz w:val="24"/>
        </w:rPr>
        <w:t>124</w:t>
      </w:r>
      <w:r>
        <w:rPr>
          <w:b/>
          <w:i/>
          <w:noProof/>
          <w:sz w:val="28"/>
        </w:rPr>
        <w:tab/>
      </w:r>
      <w:r w:rsidR="00951FBA" w:rsidRPr="00951FBA">
        <w:rPr>
          <w:b/>
          <w:noProof/>
          <w:sz w:val="24"/>
        </w:rPr>
        <w:t>S3-253306</w:t>
      </w:r>
    </w:p>
    <w:p w14:paraId="7CB45193" w14:textId="68A1AA96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 xml:space="preserve"> </w:t>
        </w:r>
        <w:r w:rsidR="00EE1FAC">
          <w:rPr>
            <w:b/>
            <w:noProof/>
            <w:sz w:val="24"/>
          </w:rPr>
          <w:t>Wuhan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EE1FAC">
          <w:rPr>
            <w:b/>
            <w:noProof/>
            <w:sz w:val="24"/>
          </w:rPr>
          <w:t>CN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 w:rsidR="00EE1FAC">
          <w:rPr>
            <w:b/>
            <w:noProof/>
            <w:sz w:val="24"/>
          </w:rPr>
          <w:t>October 1</w:t>
        </w:r>
      </w:fldSimple>
      <w:r w:rsidR="002E2CE1">
        <w:rPr>
          <w:b/>
          <w:noProof/>
          <w:sz w:val="24"/>
        </w:rPr>
        <w:t>3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EE1FAC">
          <w:rPr>
            <w:b/>
            <w:noProof/>
            <w:sz w:val="24"/>
          </w:rPr>
          <w:t xml:space="preserve"> 17</w:t>
        </w:r>
      </w:fldSimple>
      <w:r w:rsidR="002E2CE1">
        <w:rPr>
          <w:b/>
          <w:noProof/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6ED344" w:rsidR="001E41F3" w:rsidRPr="00410371" w:rsidRDefault="00EE1F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7F4286" w:rsidR="001E41F3" w:rsidRPr="00410371" w:rsidRDefault="00175A2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0001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3DF8C9" w:rsidR="001E41F3" w:rsidRPr="00410371" w:rsidRDefault="007F0C85" w:rsidP="002E2CE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ins w:id="0" w:author="IDCC-4 - AB" w:date="2025-10-13T20:05:00Z" w16du:dateUtc="2025-10-14T00:05:00Z">
              <w:r>
                <w:rPr>
                  <w:b/>
                  <w:noProof/>
                  <w:sz w:val="28"/>
                </w:rPr>
                <w:t>2</w:t>
              </w:r>
            </w:ins>
            <w:del w:id="1" w:author="IDCC-4 - AB" w:date="2025-10-13T20:05:00Z" w16du:dateUtc="2025-10-14T00:05:00Z">
              <w:r w:rsidR="00951FBA" w:rsidDel="007F0C85">
                <w:rPr>
                  <w:b/>
                  <w:noProof/>
                  <w:sz w:val="28"/>
                </w:rPr>
                <w:delText>1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6761A6" w:rsidR="001E41F3" w:rsidRPr="00410371" w:rsidRDefault="00204A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</w:t>
              </w:r>
              <w:r w:rsidR="00EE1FAC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AB9A8F" w:rsidR="00F25D98" w:rsidRDefault="00EE1F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FD7A95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68A29D" w:rsidR="00F25D98" w:rsidRDefault="00EE1F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2D61F0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t>T-ID Terminology and handling clarification</w:t>
            </w:r>
            <w:ins w:id="3" w:author="IDCC-4 - AB" w:date="2025-10-13T20:03:00Z" w16du:dateUtc="2025-10-14T00:03:00Z">
              <w:r w:rsidR="007F0C85">
                <w:t xml:space="preserve"> </w:t>
              </w:r>
            </w:ins>
            <w:del w:id="4" w:author="IDCC-4 - AB" w:date="2025-10-13T20:03:00Z" w16du:dateUtc="2025-10-14T00:03:00Z">
              <w:r w:rsidR="000F14DF" w:rsidDel="007F0C85">
                <w:delText>, and Additional NOTEX</w:delText>
              </w:r>
              <w:r w:rsidR="00A74C97" w:rsidDel="007F0C85">
                <w:delText xml:space="preserve"> </w:delText>
              </w:r>
            </w:del>
            <w:r w:rsidR="00A74C97">
              <w:t>in clause 5.4.3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7AFF1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Interdigital</w:t>
            </w:r>
            <w:r w:rsidR="003C0612">
              <w:rPr>
                <w:noProof/>
              </w:rPr>
              <w:t>, 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0FD351D" w:rsidR="001E41F3" w:rsidRDefault="00EE1FA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t>TSG 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C28DF9" w:rsidR="001E41F3" w:rsidRDefault="00C42B3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t>AmbientIoT-SEC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0B66421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October 1, 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59941F" w:rsidR="001E41F3" w:rsidRDefault="00EE1FA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C76FC40" w:rsidR="001E41F3" w:rsidRDefault="00166AD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>
              <w:rPr>
                <w:rFonts w:eastAsia="SimSun"/>
                <w:lang w:val="en-US" w:eastAsia="zh-CN"/>
              </w:rPr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29D1C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of handling T-ID</w:t>
            </w:r>
            <w:del w:id="5" w:author="IDCC-4 - AB" w:date="2025-10-13T20:04:00Z" w16du:dateUtc="2025-10-14T00:04:00Z">
              <w:r w:rsidR="000F14DF" w:rsidDel="007F0C85">
                <w:rPr>
                  <w:noProof/>
                </w:rPr>
                <w:delText xml:space="preserve">, </w:delText>
              </w:r>
            </w:del>
            <w:del w:id="6" w:author="IDCC-4 - AB" w:date="2025-10-13T20:03:00Z" w16du:dateUtc="2025-10-14T00:03:00Z">
              <w:r w:rsidR="000F14DF" w:rsidRPr="0004413E" w:rsidDel="007F0C85">
                <w:rPr>
                  <w:rFonts w:eastAsia="SimSun"/>
                  <w:highlight w:val="yellow"/>
                  <w:lang w:val="en-US" w:eastAsia="zh-CN"/>
                </w:rPr>
                <w:delText>add a NOTE on the pre-condition for the first inventory and command procedure on the use of T-ID</w:delText>
              </w:r>
            </w:del>
            <w:r w:rsidR="000F14DF">
              <w:rPr>
                <w:rFonts w:eastAsia="SimSun"/>
                <w:lang w:val="en-US"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58EA3F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Additional text in clause 5.4.3 is added to harmonize the T-ID handling information IE terminology, and clarify its processing.</w:t>
            </w:r>
            <w:del w:id="7" w:author="IDCC-4 - AB" w:date="2025-10-13T20:04:00Z" w16du:dateUtc="2025-10-14T00:04:00Z">
              <w:r w:rsidR="000F14DF" w:rsidDel="007F0C85">
                <w:rPr>
                  <w:noProof/>
                </w:rPr>
                <w:delText xml:space="preserve"> </w:delText>
              </w:r>
              <w:r w:rsidR="000F14DF" w:rsidRPr="000F14DF" w:rsidDel="007F0C85">
                <w:rPr>
                  <w:noProof/>
                </w:rPr>
                <w:delText>Fix missing context:</w:delText>
              </w:r>
            </w:del>
            <w:r w:rsidR="000F14DF" w:rsidRPr="000F14DF">
              <w:rPr>
                <w:noProof/>
              </w:rPr>
              <w:t xml:space="preserve"> </w:t>
            </w:r>
            <w:del w:id="8" w:author="IDCC-4 - AB" w:date="2025-10-13T20:04:00Z" w16du:dateUtc="2025-10-14T00:04:00Z">
              <w:r w:rsidR="000F14DF" w:rsidRPr="000F14DF" w:rsidDel="007F0C85">
                <w:rPr>
                  <w:noProof/>
                </w:rPr>
                <w:delText>Key generation description of AIoT device.</w:delText>
              </w:r>
            </w:del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51595F" w:rsidR="001E41F3" w:rsidRDefault="004B5A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</w:t>
            </w:r>
            <w:r w:rsidR="00EE1FAC">
              <w:rPr>
                <w:noProof/>
              </w:rPr>
              <w:t xml:space="preserve">terminology and unclear processing for </w:t>
            </w:r>
            <w:r>
              <w:rPr>
                <w:noProof/>
              </w:rPr>
              <w:t xml:space="preserve">the </w:t>
            </w:r>
            <w:r w:rsidR="00EE1FAC">
              <w:rPr>
                <w:noProof/>
              </w:rPr>
              <w:t>T-ID handling information IE.</w:t>
            </w:r>
            <w:r w:rsidR="000F14DF">
              <w:rPr>
                <w:noProof/>
              </w:rPr>
              <w:t xml:space="preserve"> </w:t>
            </w:r>
            <w:del w:id="9" w:author="IDCC-4 - AB" w:date="2025-10-13T20:04:00Z" w16du:dateUtc="2025-10-14T00:04:00Z">
              <w:r w:rsidR="000F14DF" w:rsidRPr="0004413E" w:rsidDel="007F0C85">
                <w:rPr>
                  <w:noProof/>
                  <w:highlight w:val="yellow"/>
                </w:rPr>
                <w:delText>Network-assigned</w:delText>
              </w:r>
            </w:del>
            <w:del w:id="10" w:author="IDCC-4 - AB" w:date="2025-10-13T20:05:00Z" w16du:dateUtc="2025-10-14T00:05:00Z">
              <w:r w:rsidR="000F14DF" w:rsidRPr="0004413E" w:rsidDel="007F0C85">
                <w:rPr>
                  <w:noProof/>
                  <w:highlight w:val="yellow"/>
                </w:rPr>
                <w:delText xml:space="preserve"> T-ID mechanism may not be possible</w:delText>
              </w:r>
              <w:r w:rsidR="000F14DF" w:rsidDel="007F0C85">
                <w:rPr>
                  <w:noProof/>
                </w:rPr>
                <w:delText>.</w:delText>
              </w:r>
            </w:del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C38293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3EE837" w14:textId="77777777" w:rsidR="00743E62" w:rsidRDefault="00743E62" w:rsidP="00743E62">
      <w:pPr>
        <w:jc w:val="center"/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  <w:lastRenderedPageBreak/>
        <w:t>*** BEGIN OF CHANGES ***</w:t>
      </w:r>
    </w:p>
    <w:p w14:paraId="7EDFFFF5" w14:textId="693F28E9" w:rsidR="00743E62" w:rsidRDefault="00743E62" w:rsidP="00743E62">
      <w:pPr>
        <w:pStyle w:val="Heading3"/>
        <w:rPr>
          <w:lang w:eastAsia="zh-CN"/>
        </w:rPr>
      </w:pPr>
      <w:bookmarkStart w:id="11" w:name="_Toc208241641"/>
      <w:r>
        <w:t>5.4.3</w:t>
      </w:r>
      <w:r>
        <w:tab/>
      </w:r>
      <w:bookmarkStart w:id="12" w:name="_Hlk205552141"/>
      <w:r>
        <w:t xml:space="preserve">Procedure for AIoT Device identifier protection with Temp ID update during </w:t>
      </w:r>
      <w:bookmarkEnd w:id="12"/>
      <w:r>
        <w:t>Individual inventory</w:t>
      </w:r>
      <w:bookmarkEnd w:id="11"/>
    </w:p>
    <w:p w14:paraId="726B5D0D" w14:textId="5C3DC782" w:rsidR="00743E62" w:rsidRDefault="00743E62" w:rsidP="00743E62">
      <w:r>
        <w:t xml:space="preserve">For the protection of </w:t>
      </w:r>
      <w:ins w:id="13" w:author="IDCC-3 - AB" w:date="2025-10-01T17:16:00Z" w16du:dateUtc="2025-10-01T21:16:00Z">
        <w:r w:rsidR="004B5A6B">
          <w:t xml:space="preserve">the </w:t>
        </w:r>
      </w:ins>
      <w:r>
        <w:t xml:space="preserve">AIoT device permanent identifier during the inventory procedure with </w:t>
      </w:r>
      <w:ins w:id="14" w:author="IDCC-3 - AB" w:date="2025-10-01T17:16:00Z" w16du:dateUtc="2025-10-01T21:16:00Z">
        <w:r w:rsidR="004B5A6B">
          <w:t xml:space="preserve">the </w:t>
        </w:r>
      </w:ins>
      <w:r>
        <w:t xml:space="preserve">AIoT device identifier described in clause 5.2.2, the following changes shall apply: </w:t>
      </w:r>
    </w:p>
    <w:p w14:paraId="08D1ED7D" w14:textId="77777777" w:rsidR="000F14DF" w:rsidRDefault="00743E62" w:rsidP="000F14DF">
      <w:pPr>
        <w:pStyle w:val="B1"/>
        <w:rPr>
          <w:ins w:id="15" w:author="IDCC-3 - AB" w:date="2025-10-02T10:59:00Z" w16du:dateUtc="2025-10-02T14:59:00Z"/>
          <w:rFonts w:eastAsiaTheme="minorEastAsia"/>
          <w:lang w:eastAsia="zh-CN"/>
        </w:rPr>
      </w:pPr>
      <w:r>
        <w:t>-</w:t>
      </w:r>
      <w:r>
        <w:tab/>
        <w:t>In step 1, AIOTF shall retrieve a T-ID in addition to the RAND</w:t>
      </w:r>
      <w:r>
        <w:rPr>
          <w:vertAlign w:val="subscript"/>
        </w:rPr>
        <w:t>AIOT_n</w:t>
      </w:r>
      <w:r>
        <w:t xml:space="preserve"> from ADM. The ADM shall, based on T-ID type, either fetch the stored T-ID in the AIoT device profile or generate the T-ID as specified in Annex B.1.</w:t>
      </w:r>
      <w:ins w:id="16" w:author="IDCC-3 - AB" w:date="2025-10-02T10:59:00Z" w16du:dateUtc="2025-10-02T14:59:00Z">
        <w:r w:rsidR="000F14DF">
          <w:t>.</w:t>
        </w:r>
        <w:r w:rsidR="000F14DF">
          <w:rPr>
            <w:rFonts w:eastAsiaTheme="minorEastAsia"/>
            <w:lang w:eastAsia="zh-CN"/>
          </w:rPr>
          <w:t xml:space="preserve"> </w:t>
        </w:r>
      </w:ins>
    </w:p>
    <w:p w14:paraId="1BDDB017" w14:textId="4D204918" w:rsidR="00743E62" w:rsidRPr="000F14DF" w:rsidDel="00D74A64" w:rsidRDefault="000F14DF" w:rsidP="000F14DF">
      <w:pPr>
        <w:pStyle w:val="NO"/>
        <w:rPr>
          <w:del w:id="17" w:author="IDCC-4 - AB" w:date="2025-10-13T20:02:00Z" w16du:dateUtc="2025-10-14T00:02:00Z"/>
          <w:rFonts w:eastAsiaTheme="minorEastAsia"/>
          <w:lang w:val="en-US" w:eastAsia="zh-CN"/>
        </w:rPr>
      </w:pPr>
      <w:ins w:id="18" w:author="IDCC-3 - AB" w:date="2025-10-02T10:59:00Z" w16du:dateUtc="2025-10-02T14:59:00Z">
        <w:del w:id="19" w:author="IDCC-4 - AB" w:date="2025-10-13T20:02:00Z" w16du:dateUtc="2025-10-14T00:02:00Z">
          <w:r w:rsidRPr="00B55EA4" w:rsidDel="00D74A64">
            <w:rPr>
              <w:highlight w:val="yellow"/>
            </w:rPr>
            <w:delText>NOTE X:</w:delText>
          </w:r>
          <w:r w:rsidRPr="00B55EA4" w:rsidDel="00D74A64">
            <w:rPr>
              <w:highlight w:val="yellow"/>
            </w:rPr>
            <w:tab/>
            <w:delText>If there is no pre-provisioned T-ID in the ADM and in the AIoT device, it may not be possible for the first inventory and command procedure to use the network-assigned T-ID mechanism.</w:delText>
          </w:r>
        </w:del>
      </w:ins>
    </w:p>
    <w:p w14:paraId="22B91948" w14:textId="5206D0BD" w:rsidR="00743E62" w:rsidRDefault="00743E62" w:rsidP="00743E62">
      <w:pPr>
        <w:pStyle w:val="B1"/>
      </w:pPr>
      <w:r>
        <w:t>-</w:t>
      </w:r>
      <w:r>
        <w:tab/>
        <w:t>In step</w:t>
      </w:r>
      <w:ins w:id="20" w:author="IDCC-3 - AB" w:date="2025-10-01T17:17:00Z" w16du:dateUtc="2025-10-01T21:17:00Z">
        <w:r w:rsidR="004B5A6B">
          <w:t>s</w:t>
        </w:r>
      </w:ins>
      <w:r>
        <w:t xml:space="preserve"> 2, 3</w:t>
      </w:r>
      <w:ins w:id="21" w:author="IDCC-3 - AB" w:date="2025-10-01T17:17:00Z" w16du:dateUtc="2025-10-01T21:17:00Z">
        <w:r w:rsidR="004B5A6B">
          <w:t>,</w:t>
        </w:r>
      </w:ins>
      <w:r>
        <w:t xml:space="preserve"> and 4, the T-ID shall be used as a device identification information.</w:t>
      </w:r>
    </w:p>
    <w:p w14:paraId="514DB339" w14:textId="1B723AC8" w:rsidR="004B5A6B" w:rsidRDefault="00743E62" w:rsidP="00743E62">
      <w:pPr>
        <w:pStyle w:val="B1"/>
        <w:rPr>
          <w:ins w:id="22" w:author="IDCC-3 - AB" w:date="2025-10-01T17:22:00Z" w16du:dateUtc="2025-10-01T21:22:00Z"/>
        </w:rPr>
      </w:pPr>
      <w:r>
        <w:t>-</w:t>
      </w:r>
      <w:r>
        <w:tab/>
        <w:t>In step</w:t>
      </w:r>
      <w:ins w:id="23" w:author="IDCC-3 - AB" w:date="2025-10-01T17:17:00Z" w16du:dateUtc="2025-10-01T21:17:00Z">
        <w:r w:rsidR="004B5A6B">
          <w:t>s</w:t>
        </w:r>
      </w:ins>
      <w:r>
        <w:t xml:space="preserve"> 2 and 3</w:t>
      </w:r>
      <w:ins w:id="24" w:author="IDCC-3 - AB" w:date="2025-10-01T17:17:00Z" w16du:dateUtc="2025-10-01T21:17:00Z">
        <w:r w:rsidR="004B5A6B">
          <w:t>,</w:t>
        </w:r>
      </w:ins>
      <w:r>
        <w:t xml:space="preserve"> the AIOTF includes </w:t>
      </w:r>
      <w:ins w:id="25" w:author="IDCC-3 - AB" w:date="2025-10-01T17:34:00Z" w16du:dateUtc="2025-10-01T21:34:00Z">
        <w:del w:id="26" w:author="Guanzhou Wang" w:date="2025-10-01T20:52:00Z" w16du:dateUtc="2025-10-02T00:52:00Z">
          <w:r w:rsidR="004B5A6B" w:rsidRPr="00C42B3C" w:rsidDel="00B5258E">
            <w:delText xml:space="preserve">the </w:delText>
          </w:r>
        </w:del>
      </w:ins>
      <w:del w:id="27" w:author="Guanzhou Wang" w:date="2025-10-01T20:52:00Z" w16du:dateUtc="2025-10-02T00:52:00Z">
        <w:r w:rsidRPr="00C42B3C" w:rsidDel="00B5258E">
          <w:delText>indication of type of</w:delText>
        </w:r>
      </w:del>
      <w:ins w:id="28" w:author="IDCC-3 - AB" w:date="2025-10-01T17:21:00Z" w16du:dateUtc="2025-10-01T21:21:00Z">
        <w:del w:id="29" w:author="Guanzhou Wang" w:date="2025-10-01T20:52:00Z" w16du:dateUtc="2025-10-02T00:52:00Z">
          <w:r w:rsidR="004B5A6B" w:rsidDel="00B5258E">
            <w:delText xml:space="preserve"> </w:delText>
          </w:r>
        </w:del>
        <w:r w:rsidR="004B5A6B">
          <w:t>the</w:t>
        </w:r>
      </w:ins>
      <w:r>
        <w:t xml:space="preserve"> T-ID handling</w:t>
      </w:r>
      <w:ins w:id="30" w:author="IDCC-3 - AB" w:date="2025-10-01T17:21:00Z" w16du:dateUtc="2025-10-01T21:21:00Z">
        <w:r w:rsidR="004B5A6B">
          <w:t xml:space="preserve"> information</w:t>
        </w:r>
      </w:ins>
      <w:r>
        <w:t>. T-ID</w:t>
      </w:r>
      <w:ins w:id="31" w:author="IDCC-3 - AB" w:date="2025-10-01T17:21:00Z" w16du:dateUtc="2025-10-01T21:21:00Z">
        <w:r w:rsidR="004B5A6B">
          <w:t xml:space="preserve"> handling information</w:t>
        </w:r>
      </w:ins>
      <w:ins w:id="32" w:author="IDCC-3 - AB" w:date="2025-10-01T17:22:00Z" w16du:dateUtc="2025-10-01T21:22:00Z">
        <w:r w:rsidR="004B5A6B">
          <w:t xml:space="preserve"> include</w:t>
        </w:r>
      </w:ins>
      <w:ins w:id="33" w:author="IDCC-3 - AB" w:date="2025-10-02T09:28:00Z" w16du:dateUtc="2025-10-02T13:28:00Z">
        <w:r w:rsidR="00C42B3C">
          <w:t>s</w:t>
        </w:r>
      </w:ins>
      <w:ins w:id="34" w:author="IDCC-3 - AB" w:date="2025-10-01T17:22:00Z" w16du:dateUtc="2025-10-01T21:22:00Z">
        <w:r w:rsidR="004B5A6B">
          <w:t>:</w:t>
        </w:r>
      </w:ins>
      <w:r>
        <w:t xml:space="preserve"> </w:t>
      </w:r>
    </w:p>
    <w:p w14:paraId="66B5D2F6" w14:textId="38E50FA9" w:rsidR="004B5A6B" w:rsidRDefault="004B5A6B" w:rsidP="004B5A6B">
      <w:pPr>
        <w:pStyle w:val="B1"/>
        <w:ind w:left="852"/>
        <w:rPr>
          <w:ins w:id="35" w:author="IDCC-3 - AB" w:date="2025-10-01T17:23:00Z" w16du:dateUtc="2025-10-01T21:23:00Z"/>
        </w:rPr>
      </w:pPr>
      <w:ins w:id="36" w:author="IDCC-3 - AB" w:date="2025-10-01T17:22:00Z" w16du:dateUtc="2025-10-01T21:22:00Z">
        <w:r>
          <w:t xml:space="preserve">- </w:t>
        </w:r>
      </w:ins>
      <w:ins w:id="37" w:author="IDCC-3 - AB" w:date="2025-10-01T17:23:00Z" w16du:dateUtc="2025-10-01T21:23:00Z">
        <w:r>
          <w:t xml:space="preserve">T-ID type that </w:t>
        </w:r>
      </w:ins>
      <w:r w:rsidR="00743E62">
        <w:t xml:space="preserve">can be either </w:t>
      </w:r>
      <w:ins w:id="38" w:author="IDCC-3 - AB" w:date="2025-10-01T17:23:00Z" w16du:dateUtc="2025-10-01T21:23:00Z">
        <w:r>
          <w:t xml:space="preserve">a </w:t>
        </w:r>
      </w:ins>
      <w:r w:rsidR="00743E62">
        <w:t xml:space="preserve">concealed type or </w:t>
      </w:r>
      <w:ins w:id="39" w:author="IDCC-3 - AB" w:date="2025-10-01T17:34:00Z" w16du:dateUtc="2025-10-01T21:34:00Z">
        <w:r>
          <w:t xml:space="preserve">a </w:t>
        </w:r>
      </w:ins>
      <w:r w:rsidR="00743E62">
        <w:t xml:space="preserve">stored type. </w:t>
      </w:r>
    </w:p>
    <w:p w14:paraId="204FD60E" w14:textId="71552098" w:rsidR="004B5A6B" w:rsidRDefault="004B5A6B" w:rsidP="004B5A6B">
      <w:pPr>
        <w:pStyle w:val="B1"/>
        <w:ind w:left="852"/>
        <w:rPr>
          <w:ins w:id="40" w:author="IDCC-3 - AB" w:date="2025-10-01T17:25:00Z" w16du:dateUtc="2025-10-01T21:25:00Z"/>
        </w:rPr>
      </w:pPr>
      <w:ins w:id="41" w:author="IDCC-3 - AB" w:date="2025-10-01T17:23:00Z" w16du:dateUtc="2025-10-01T21:23:00Z">
        <w:r>
          <w:t xml:space="preserve">- If </w:t>
        </w:r>
      </w:ins>
      <w:ins w:id="42" w:author="IDCC-3 - AB" w:date="2025-10-01T17:24:00Z" w16du:dateUtc="2025-10-01T21:24:00Z">
        <w:r>
          <w:t>the T-ID type</w:t>
        </w:r>
      </w:ins>
      <w:ins w:id="43" w:author="Guanzhou Wang" w:date="2025-10-01T20:52:00Z" w16du:dateUtc="2025-10-02T00:52:00Z">
        <w:r w:rsidR="00B5258E">
          <w:t xml:space="preserve"> </w:t>
        </w:r>
      </w:ins>
      <w:ins w:id="44" w:author="IDCC-3 - AB" w:date="2025-10-02T09:27:00Z" w16du:dateUtc="2025-10-02T13:27:00Z">
        <w:r w:rsidR="00C42B3C">
          <w:t>is a concealed type</w:t>
        </w:r>
      </w:ins>
      <w:ins w:id="45" w:author="IDCC-3 - AB" w:date="2025-10-01T17:24:00Z" w16du:dateUtc="2025-10-01T21:24:00Z">
        <w:r>
          <w:t xml:space="preserve">, whether </w:t>
        </w:r>
      </w:ins>
      <w:ins w:id="46" w:author="IDCC-3 - AB" w:date="2025-10-01T17:28:00Z" w16du:dateUtc="2025-10-01T21:28:00Z">
        <w:r>
          <w:t xml:space="preserve">or not </w:t>
        </w:r>
      </w:ins>
      <w:ins w:id="47" w:author="IDCC-3 - AB" w:date="2025-10-01T17:24:00Z" w16du:dateUtc="2025-10-01T21:24:00Z">
        <w:r>
          <w:t>it is based on the stored-ID</w:t>
        </w:r>
      </w:ins>
      <w:ins w:id="48" w:author="IDCC-3 - AB" w:date="2025-10-01T17:25:00Z" w16du:dateUtc="2025-10-01T21:25:00Z">
        <w:r>
          <w:t xml:space="preserve"> or the permanent identifier.</w:t>
        </w:r>
      </w:ins>
    </w:p>
    <w:p w14:paraId="061ECE0C" w14:textId="4061A455" w:rsidR="004B5A6B" w:rsidRDefault="004B5A6B" w:rsidP="004B5A6B">
      <w:pPr>
        <w:pStyle w:val="B1"/>
        <w:ind w:left="852"/>
        <w:rPr>
          <w:ins w:id="49" w:author="IDCC-3 - AB" w:date="2025-10-01T17:27:00Z" w16du:dateUtc="2025-10-01T21:27:00Z"/>
        </w:rPr>
      </w:pPr>
      <w:ins w:id="50" w:author="IDCC-3 - AB" w:date="2025-10-01T17:25:00Z" w16du:dateUtc="2025-10-01T21:25:00Z">
        <w:r>
          <w:t xml:space="preserve">- </w:t>
        </w:r>
      </w:ins>
      <w:ins w:id="51" w:author="IDCC-3 - AB" w:date="2025-10-01T17:28:00Z" w16du:dateUtc="2025-10-01T21:28:00Z">
        <w:r>
          <w:t>W</w:t>
        </w:r>
      </w:ins>
      <w:ins w:id="52" w:author="IDCC-3 - AB" w:date="2025-10-01T17:25:00Z" w16du:dateUtc="2025-10-01T21:25:00Z">
        <w:r>
          <w:t>hether</w:t>
        </w:r>
      </w:ins>
      <w:ins w:id="53" w:author="IDCC-3 - AB" w:date="2025-10-01T17:28:00Z" w16du:dateUtc="2025-10-01T21:28:00Z">
        <w:r>
          <w:t xml:space="preserve"> or not</w:t>
        </w:r>
      </w:ins>
      <w:ins w:id="54" w:author="IDCC-3 - AB" w:date="2025-10-01T17:25:00Z" w16du:dateUtc="2025-10-01T21:25:00Z">
        <w:r>
          <w:t xml:space="preserve"> the stored T-ID ty</w:t>
        </w:r>
      </w:ins>
      <w:ins w:id="55" w:author="IDCC-3 - AB" w:date="2025-10-01T17:26:00Z" w16du:dateUtc="2025-10-01T21:26:00Z">
        <w:r>
          <w:t>pe</w:t>
        </w:r>
        <w:del w:id="56" w:author="IDCC-4 - AB" w:date="2025-10-13T21:17:00Z" w16du:dateUtc="2025-10-14T01:17:00Z">
          <w:r w:rsidDel="00FD6672">
            <w:delText xml:space="preserve"> </w:delText>
          </w:r>
        </w:del>
        <w:del w:id="57" w:author="IDCC-4 - AB" w:date="2025-10-13T07:20:00Z" w16du:dateUtc="2025-10-13T11:20:00Z">
          <w:r w:rsidRPr="00B55EA4" w:rsidDel="00925CBC">
            <w:rPr>
              <w:highlight w:val="yellow"/>
            </w:rPr>
            <w:delText>can</w:delText>
          </w:r>
        </w:del>
        <w:r w:rsidRPr="00B55EA4">
          <w:rPr>
            <w:highlight w:val="yellow"/>
          </w:rPr>
          <w:t xml:space="preserve"> </w:t>
        </w:r>
      </w:ins>
      <w:ins w:id="58" w:author="IDCC-4 - AB" w:date="2025-10-13T20:02:00Z" w16du:dateUtc="2025-10-14T00:02:00Z">
        <w:r w:rsidR="00D74A64" w:rsidRPr="00B55EA4">
          <w:rPr>
            <w:highlight w:val="yellow"/>
          </w:rPr>
          <w:t>shall</w:t>
        </w:r>
        <w:r w:rsidR="00D74A64">
          <w:t xml:space="preserve"> </w:t>
        </w:r>
      </w:ins>
      <w:ins w:id="59" w:author="IDCC-3 - AB" w:date="2025-10-01T17:26:00Z" w16du:dateUtc="2025-10-01T21:26:00Z">
        <w:r>
          <w:t>be updated with or without a command.</w:t>
        </w:r>
      </w:ins>
    </w:p>
    <w:p w14:paraId="320B981A" w14:textId="770E995F" w:rsidR="00743E62" w:rsidRDefault="00743E62" w:rsidP="004B5A6B">
      <w:pPr>
        <w:pStyle w:val="B1"/>
        <w:ind w:left="852"/>
      </w:pPr>
      <w:del w:id="60" w:author="IDCC-3 - AB" w:date="2025-10-01T17:26:00Z" w16du:dateUtc="2025-10-01T21:26:00Z">
        <w:r w:rsidDel="004B5A6B">
          <w:delText xml:space="preserve">The concealed type can be based on either the stored T-ID or the permanent identifier. If needed the handling also indicates whether the stored T-ID type shall be updated with or without a command. </w:delText>
        </w:r>
      </w:del>
      <w:r>
        <w:t>NG-RAN includes the T-ID handling</w:t>
      </w:r>
      <w:ins w:id="61" w:author="IDCC-3 - AB" w:date="2025-10-01T17:27:00Z" w16du:dateUtc="2025-10-01T21:27:00Z">
        <w:r w:rsidR="004B5A6B">
          <w:t xml:space="preserve"> information</w:t>
        </w:r>
      </w:ins>
      <w:r>
        <w:t xml:space="preserve"> in the paging message.</w:t>
      </w:r>
    </w:p>
    <w:p w14:paraId="01D6F916" w14:textId="1C2B58A9" w:rsidR="00743E62" w:rsidRDefault="00743E62" w:rsidP="00743E62">
      <w:pPr>
        <w:pStyle w:val="B1"/>
      </w:pPr>
      <w:r>
        <w:t>-</w:t>
      </w:r>
      <w:r>
        <w:tab/>
        <w:t xml:space="preserve">In step 4, the AIoT device, based on the T-ID handling indication in the paging message, generates the T-ID in the same way as the ADM did in step 1. The AIoT device determines it needs to reply to the NG-RAN if the generated T-ID matches </w:t>
      </w:r>
      <w:del w:id="62" w:author="IDCC-3 - AB" w:date="2025-10-01T17:31:00Z" w16du:dateUtc="2025-10-01T21:31:00Z">
        <w:r w:rsidDel="004B5A6B">
          <w:delText xml:space="preserve">with </w:delText>
        </w:r>
      </w:del>
      <w:r>
        <w:t>the received T-ID. In case the stored T-ID update shall be done without a command, the AIoT Device generates a new Temp_ID_n+1 as specified in Annex B.1 and stores the new Temp ID_n+1.</w:t>
      </w:r>
    </w:p>
    <w:p w14:paraId="2F1E7A17" w14:textId="0F431763" w:rsidR="00743E62" w:rsidRDefault="00743E62" w:rsidP="00743E62">
      <w:pPr>
        <w:pStyle w:val="B1"/>
      </w:pPr>
      <w:r>
        <w:t>-</w:t>
      </w:r>
      <w:r>
        <w:tab/>
        <w:t>In step</w:t>
      </w:r>
      <w:ins w:id="63" w:author="IDCC-3 - AB" w:date="2025-10-01T17:32:00Z" w16du:dateUtc="2025-10-01T21:32:00Z">
        <w:r w:rsidR="004B5A6B">
          <w:t>s</w:t>
        </w:r>
      </w:ins>
      <w:r>
        <w:t xml:space="preserve"> 5 and 6, </w:t>
      </w:r>
      <w:del w:id="64" w:author="IDCC-3 - AB" w:date="2025-10-01T17:32:00Z" w16du:dateUtc="2025-10-01T21:32:00Z">
        <w:r w:rsidDel="004B5A6B">
          <w:delText xml:space="preserve">a </w:delText>
        </w:r>
      </w:del>
      <w:r>
        <w:t xml:space="preserve">device identification information is not included in the D2R message and </w:t>
      </w:r>
      <w:ins w:id="65" w:author="IDCC-3 - AB" w:date="2025-10-01T17:32:00Z" w16du:dateUtc="2025-10-01T21:32:00Z">
        <w:r w:rsidR="004B5A6B">
          <w:t xml:space="preserve">the </w:t>
        </w:r>
      </w:ins>
      <w:r>
        <w:t>Inventory Report message.</w:t>
      </w:r>
    </w:p>
    <w:p w14:paraId="3F3E8792" w14:textId="72FD6F06" w:rsidR="00743E62" w:rsidRDefault="00743E62" w:rsidP="00743E62">
      <w:pPr>
        <w:pStyle w:val="B1"/>
      </w:pPr>
      <w:r>
        <w:t>-</w:t>
      </w:r>
      <w:r>
        <w:tab/>
        <w:t xml:space="preserve">In step 7, the AIoT device permanent identifier is used as </w:t>
      </w:r>
      <w:del w:id="66" w:author="IDCC-3 - AB" w:date="2025-10-01T17:32:00Z" w16du:dateUtc="2025-10-01T21:32:00Z">
        <w:r w:rsidDel="004B5A6B">
          <w:delText xml:space="preserve">a </w:delText>
        </w:r>
      </w:del>
      <w:r>
        <w:t>device identification information. AIOTF requests the ADM to derive a new T-ID as specified in Annex B.1 and to store it in the AIoT Device profile.</w:t>
      </w:r>
    </w:p>
    <w:p w14:paraId="5CE3B3E5" w14:textId="10C73583" w:rsidR="00743E62" w:rsidRDefault="00743E62" w:rsidP="00743E62">
      <w:pPr>
        <w:pStyle w:val="NO"/>
      </w:pPr>
      <w:r>
        <w:t>NOTE 1:</w:t>
      </w:r>
      <w:r>
        <w:tab/>
        <w:t>The AIOTF identifies the AIoT device by checking the received RES</w:t>
      </w:r>
      <w:r>
        <w:rPr>
          <w:vertAlign w:val="subscript"/>
        </w:rPr>
        <w:t>AIoT</w:t>
      </w:r>
      <w:r>
        <w:t xml:space="preserve"> parameter. Therefore, the device identification information is not needed in the D2R message and</w:t>
      </w:r>
      <w:ins w:id="67" w:author="IDCC-3 - AB" w:date="2025-10-01T17:34:00Z" w16du:dateUtc="2025-10-01T21:34:00Z">
        <w:r w:rsidR="004B5A6B">
          <w:t xml:space="preserve"> the</w:t>
        </w:r>
      </w:ins>
      <w:r>
        <w:t xml:space="preserve"> Inventory Report message.</w:t>
      </w:r>
    </w:p>
    <w:p w14:paraId="26793973" w14:textId="369029F2" w:rsidR="00743E62" w:rsidRDefault="00743E62" w:rsidP="00743E62">
      <w:pPr>
        <w:pStyle w:val="NO"/>
      </w:pPr>
      <w:r>
        <w:t xml:space="preserve">NOTE 2: </w:t>
      </w:r>
      <w:r>
        <w:tab/>
        <w:t>In case of concealed T-ID type, every AIoT device</w:t>
      </w:r>
      <w:del w:id="68" w:author="IDCC-3 - AB" w:date="2025-10-01T17:32:00Z" w16du:dateUtc="2025-10-01T21:32:00Z">
        <w:r w:rsidDel="004B5A6B">
          <w:delText>s</w:delText>
        </w:r>
      </w:del>
      <w:r>
        <w:t xml:space="preserve"> that receive</w:t>
      </w:r>
      <w:ins w:id="69" w:author="IDCC-3 - AB" w:date="2025-10-01T17:32:00Z" w16du:dateUtc="2025-10-01T21:32:00Z">
        <w:r w:rsidR="004B5A6B">
          <w:t>s</w:t>
        </w:r>
      </w:ins>
      <w:r>
        <w:t xml:space="preserve"> an Inventory Request with T-ID need</w:t>
      </w:r>
      <w:ins w:id="70" w:author="IDCC-3 - AB" w:date="2025-10-01T17:33:00Z" w16du:dateUtc="2025-10-01T21:33:00Z">
        <w:r w:rsidR="004B5A6B">
          <w:t>s</w:t>
        </w:r>
      </w:ins>
      <w:r>
        <w:t xml:space="preserve"> to perform a T-ID matching by generating a T-ID based on the K</w:t>
      </w:r>
      <w:r>
        <w:rPr>
          <w:vertAlign w:val="subscript"/>
        </w:rPr>
        <w:t>AIoT_root</w:t>
      </w:r>
      <w:r>
        <w:t xml:space="preserve"> and check if the generated T-ID </w:t>
      </w:r>
      <w:del w:id="71" w:author="IDCC-3 - AB" w:date="2025-10-01T17:35:00Z" w16du:dateUtc="2025-10-01T21:35:00Z">
        <w:r w:rsidDel="004B5A6B">
          <w:delText xml:space="preserve">is </w:delText>
        </w:r>
      </w:del>
      <w:r>
        <w:t>matche</w:t>
      </w:r>
      <w:ins w:id="72" w:author="IDCC-3 - AB" w:date="2025-10-01T17:35:00Z" w16du:dateUtc="2025-10-01T21:35:00Z">
        <w:r w:rsidR="004B5A6B">
          <w:t>s</w:t>
        </w:r>
      </w:ins>
      <w:del w:id="73" w:author="IDCC-3 - AB" w:date="2025-10-01T17:35:00Z" w16du:dateUtc="2025-10-01T21:35:00Z">
        <w:r w:rsidDel="004B5A6B">
          <w:delText>d</w:delText>
        </w:r>
      </w:del>
      <w:r>
        <w:t xml:space="preserve"> </w:t>
      </w:r>
      <w:del w:id="74" w:author="IDCC-3 - AB" w:date="2025-10-01T17:33:00Z" w16du:dateUtc="2025-10-01T21:33:00Z">
        <w:r w:rsidDel="004B5A6B">
          <w:delText xml:space="preserve">with </w:delText>
        </w:r>
      </w:del>
      <w:r>
        <w:t>the received T-ID. It is assumed that the AIoT device that receive</w:t>
      </w:r>
      <w:ins w:id="75" w:author="IDCC-3 - AB" w:date="2025-10-01T17:33:00Z" w16du:dateUtc="2025-10-01T21:33:00Z">
        <w:r w:rsidR="004B5A6B">
          <w:t>s</w:t>
        </w:r>
      </w:ins>
      <w:r>
        <w:t xml:space="preserve"> the Inventory Request has enough energy to perform this T-ID matching in addition to the Inventory procedure specified in clause 5.2.2.</w:t>
      </w:r>
    </w:p>
    <w:p w14:paraId="139DC1C7" w14:textId="5179FC4E" w:rsidR="00743E62" w:rsidRPr="005323CA" w:rsidRDefault="00743E62" w:rsidP="005323CA">
      <w:pPr>
        <w:rPr>
          <w:rFonts w:eastAsia="Malgun Gothic"/>
          <w:lang w:val="en-US" w:eastAsia="ko-KR"/>
        </w:rPr>
      </w:pPr>
      <w:r>
        <w:t xml:space="preserve">NOTE 3: </w:t>
      </w:r>
      <w:r>
        <w:tab/>
        <w:t>In case of stored T-ID type, the stored T-IDs on the device side and network side can get out</w:t>
      </w:r>
      <w:ins w:id="76" w:author="IDCC-3 - AB" w:date="2025-10-01T17:29:00Z" w16du:dateUtc="2025-10-01T21:29:00Z">
        <w:r w:rsidR="004B5A6B">
          <w:t xml:space="preserve"> </w:t>
        </w:r>
      </w:ins>
      <w:del w:id="77" w:author="IDCC-3 - AB" w:date="2025-10-01T17:29:00Z" w16du:dateUtc="2025-10-01T21:29:00Z">
        <w:r w:rsidDel="004B5A6B">
          <w:delText>-</w:delText>
        </w:r>
      </w:del>
      <w:r>
        <w:t xml:space="preserve">of synch. The handling of such situation is described in clause </w:t>
      </w:r>
      <w:ins w:id="78" w:author="IDCC-3 - AB" w:date="2025-10-01T17:28:00Z" w16du:dateUtc="2025-10-01T21:28:00Z">
        <w:r w:rsidR="004B5A6B">
          <w:t>5.4.4</w:t>
        </w:r>
      </w:ins>
      <w:ins w:id="79" w:author="IDCC-3 - AB" w:date="2025-10-02T09:41:00Z" w16du:dateUtc="2025-10-02T13:41:00Z">
        <w:r w:rsidR="005323CA">
          <w:t xml:space="preserve"> </w:t>
        </w:r>
        <w:r w:rsidR="005323CA">
          <w:rPr>
            <w:rFonts w:eastAsia="Malgun Gothic"/>
            <w:lang w:val="en-US" w:eastAsia="ko-KR"/>
          </w:rPr>
          <w:t>of present document.</w:t>
        </w:r>
      </w:ins>
    </w:p>
    <w:p w14:paraId="68C9CD36" w14:textId="77777777" w:rsidR="001E41F3" w:rsidRDefault="001E41F3">
      <w:pPr>
        <w:rPr>
          <w:noProof/>
        </w:rPr>
      </w:pPr>
    </w:p>
    <w:p w14:paraId="25734AC7" w14:textId="77777777" w:rsidR="00743E62" w:rsidRDefault="00743E62" w:rsidP="00743E62">
      <w:pPr>
        <w:jc w:val="center"/>
        <w:rPr>
          <w:rStyle w:val="eop"/>
          <w:rFonts w:ascii="Arial" w:hAnsi="Arial" w:cs="Arial"/>
          <w:color w:val="00B0F0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  <w:t>*** END OF CHANGES ***</w:t>
      </w:r>
      <w:r>
        <w:rPr>
          <w:rStyle w:val="eop"/>
          <w:rFonts w:ascii="Arial" w:hAnsi="Arial" w:cs="Arial"/>
          <w:color w:val="00B0F0"/>
          <w:sz w:val="32"/>
          <w:szCs w:val="32"/>
          <w:shd w:val="clear" w:color="auto" w:fill="FFFFFF"/>
        </w:rPr>
        <w:t> </w:t>
      </w:r>
    </w:p>
    <w:p w14:paraId="601C23CA" w14:textId="77777777" w:rsidR="00743E62" w:rsidRDefault="00743E62">
      <w:pPr>
        <w:rPr>
          <w:noProof/>
        </w:rPr>
      </w:pPr>
    </w:p>
    <w:sectPr w:rsidR="00743E6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AFB29" w14:textId="77777777" w:rsidR="00C263B4" w:rsidRDefault="00C263B4">
      <w:r>
        <w:separator/>
      </w:r>
    </w:p>
  </w:endnote>
  <w:endnote w:type="continuationSeparator" w:id="0">
    <w:p w14:paraId="6FFB52A8" w14:textId="77777777" w:rsidR="00C263B4" w:rsidRDefault="00C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0F37E" w14:textId="77777777" w:rsidR="00C263B4" w:rsidRDefault="00C263B4">
      <w:r>
        <w:separator/>
      </w:r>
    </w:p>
  </w:footnote>
  <w:footnote w:type="continuationSeparator" w:id="0">
    <w:p w14:paraId="249F4AA2" w14:textId="77777777" w:rsidR="00C263B4" w:rsidRDefault="00C2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DCC-4 - AB">
    <w15:presenceInfo w15:providerId="None" w15:userId="IDCC-4 - AB"/>
  </w15:person>
  <w15:person w15:author="IDCC-3 - AB">
    <w15:presenceInfo w15:providerId="None" w15:userId="IDCC-3 - AB"/>
  </w15:person>
  <w15:person w15:author="Guanzhou Wang">
    <w15:presenceInfo w15:providerId="None" w15:userId="Guanzhou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LYwMjYwMTAwNTIxNTdV0lEKTi0uzszPAymwrAUAR69AISwAAAA="/>
  </w:docVars>
  <w:rsids>
    <w:rsidRoot w:val="00022E4A"/>
    <w:rsid w:val="00016664"/>
    <w:rsid w:val="00022E4A"/>
    <w:rsid w:val="0004413E"/>
    <w:rsid w:val="00070E09"/>
    <w:rsid w:val="000A6394"/>
    <w:rsid w:val="000B7FED"/>
    <w:rsid w:val="000C038A"/>
    <w:rsid w:val="000C6598"/>
    <w:rsid w:val="000D44B3"/>
    <w:rsid w:val="000F14DF"/>
    <w:rsid w:val="00142013"/>
    <w:rsid w:val="00145D43"/>
    <w:rsid w:val="00166ADA"/>
    <w:rsid w:val="00175A28"/>
    <w:rsid w:val="00192C46"/>
    <w:rsid w:val="001A08B3"/>
    <w:rsid w:val="001A7B60"/>
    <w:rsid w:val="001B52F0"/>
    <w:rsid w:val="001B7A65"/>
    <w:rsid w:val="001E41F3"/>
    <w:rsid w:val="00204A15"/>
    <w:rsid w:val="00246075"/>
    <w:rsid w:val="0026004D"/>
    <w:rsid w:val="002640DD"/>
    <w:rsid w:val="00275D12"/>
    <w:rsid w:val="00284FEB"/>
    <w:rsid w:val="002860C4"/>
    <w:rsid w:val="002B167D"/>
    <w:rsid w:val="002B5741"/>
    <w:rsid w:val="002D0961"/>
    <w:rsid w:val="002E2CE1"/>
    <w:rsid w:val="002E472E"/>
    <w:rsid w:val="00305409"/>
    <w:rsid w:val="003609EF"/>
    <w:rsid w:val="0036231A"/>
    <w:rsid w:val="00374DD4"/>
    <w:rsid w:val="003B047F"/>
    <w:rsid w:val="003C0612"/>
    <w:rsid w:val="003E1A36"/>
    <w:rsid w:val="00410371"/>
    <w:rsid w:val="004242F1"/>
    <w:rsid w:val="004B5A6B"/>
    <w:rsid w:val="004B75B7"/>
    <w:rsid w:val="005141D9"/>
    <w:rsid w:val="0051580D"/>
    <w:rsid w:val="005323CA"/>
    <w:rsid w:val="00547111"/>
    <w:rsid w:val="00592D74"/>
    <w:rsid w:val="005E2C44"/>
    <w:rsid w:val="00621188"/>
    <w:rsid w:val="006257ED"/>
    <w:rsid w:val="00653DE4"/>
    <w:rsid w:val="00665C47"/>
    <w:rsid w:val="0069058A"/>
    <w:rsid w:val="00695808"/>
    <w:rsid w:val="006B46FB"/>
    <w:rsid w:val="006E21FB"/>
    <w:rsid w:val="00743E62"/>
    <w:rsid w:val="00792342"/>
    <w:rsid w:val="007977A8"/>
    <w:rsid w:val="007B512A"/>
    <w:rsid w:val="007C2097"/>
    <w:rsid w:val="007D0367"/>
    <w:rsid w:val="007D6A07"/>
    <w:rsid w:val="007F0C85"/>
    <w:rsid w:val="007F7259"/>
    <w:rsid w:val="00800707"/>
    <w:rsid w:val="008040A8"/>
    <w:rsid w:val="008279FA"/>
    <w:rsid w:val="008626E7"/>
    <w:rsid w:val="00870EE7"/>
    <w:rsid w:val="008863B9"/>
    <w:rsid w:val="008A45A6"/>
    <w:rsid w:val="008C5A04"/>
    <w:rsid w:val="008D3CCC"/>
    <w:rsid w:val="008F3789"/>
    <w:rsid w:val="008F686C"/>
    <w:rsid w:val="009148DE"/>
    <w:rsid w:val="00925CBC"/>
    <w:rsid w:val="00941E30"/>
    <w:rsid w:val="00951FBA"/>
    <w:rsid w:val="009531B0"/>
    <w:rsid w:val="009741B3"/>
    <w:rsid w:val="009777D9"/>
    <w:rsid w:val="009839AA"/>
    <w:rsid w:val="00991B88"/>
    <w:rsid w:val="009A5753"/>
    <w:rsid w:val="009A579D"/>
    <w:rsid w:val="009E3297"/>
    <w:rsid w:val="009E6F35"/>
    <w:rsid w:val="009F734F"/>
    <w:rsid w:val="00A246B6"/>
    <w:rsid w:val="00A47E70"/>
    <w:rsid w:val="00A50CF0"/>
    <w:rsid w:val="00A74C97"/>
    <w:rsid w:val="00A7671C"/>
    <w:rsid w:val="00AA2CBC"/>
    <w:rsid w:val="00AC5820"/>
    <w:rsid w:val="00AD1CD8"/>
    <w:rsid w:val="00B258BB"/>
    <w:rsid w:val="00B5258E"/>
    <w:rsid w:val="00B55EA4"/>
    <w:rsid w:val="00B67B97"/>
    <w:rsid w:val="00B968C8"/>
    <w:rsid w:val="00BA3EC5"/>
    <w:rsid w:val="00BA51D9"/>
    <w:rsid w:val="00BB5DFC"/>
    <w:rsid w:val="00BC7B09"/>
    <w:rsid w:val="00BD279D"/>
    <w:rsid w:val="00BD6BB8"/>
    <w:rsid w:val="00C263B4"/>
    <w:rsid w:val="00C42B3C"/>
    <w:rsid w:val="00C66BA2"/>
    <w:rsid w:val="00C870F6"/>
    <w:rsid w:val="00C907B5"/>
    <w:rsid w:val="00C95985"/>
    <w:rsid w:val="00CC5026"/>
    <w:rsid w:val="00CC68D0"/>
    <w:rsid w:val="00CF3645"/>
    <w:rsid w:val="00D03F9A"/>
    <w:rsid w:val="00D06D51"/>
    <w:rsid w:val="00D24991"/>
    <w:rsid w:val="00D50255"/>
    <w:rsid w:val="00D66520"/>
    <w:rsid w:val="00D74A64"/>
    <w:rsid w:val="00D84AE9"/>
    <w:rsid w:val="00D9124E"/>
    <w:rsid w:val="00DE34CF"/>
    <w:rsid w:val="00E13F3D"/>
    <w:rsid w:val="00E34898"/>
    <w:rsid w:val="00EB09B7"/>
    <w:rsid w:val="00EE1FAC"/>
    <w:rsid w:val="00EE7D7C"/>
    <w:rsid w:val="00F25D98"/>
    <w:rsid w:val="00F300FB"/>
    <w:rsid w:val="00F370D2"/>
    <w:rsid w:val="00FB6386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rmaltextrun">
    <w:name w:val="normaltextrun"/>
    <w:basedOn w:val="DefaultParagraphFont"/>
    <w:rsid w:val="00743E62"/>
  </w:style>
  <w:style w:type="character" w:customStyle="1" w:styleId="eop">
    <w:name w:val="eop"/>
    <w:basedOn w:val="DefaultParagraphFont"/>
    <w:rsid w:val="00743E62"/>
  </w:style>
  <w:style w:type="character" w:customStyle="1" w:styleId="NOZchn">
    <w:name w:val="NO Zchn"/>
    <w:link w:val="NO"/>
    <w:qFormat/>
    <w:locked/>
    <w:rsid w:val="00743E6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743E6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B5A6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0162-BCC8-4A93-909A-04D25CADF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0B002-E593-4302-9392-DA68499D2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99F3A-42B3-4CD2-B02E-A4F808471C5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106</TotalTime>
  <Pages>2</Pages>
  <Words>701</Words>
  <Characters>3506</Characters>
  <Application>Microsoft Office Word</Application>
  <DocSecurity>0</DocSecurity>
  <Lines>158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IDCC-4 - AB</cp:lastModifiedBy>
  <cp:revision>7</cp:revision>
  <cp:lastPrinted>1900-01-01T05:00:00Z</cp:lastPrinted>
  <dcterms:created xsi:type="dcterms:W3CDTF">2025-10-14T00:00:00Z</dcterms:created>
  <dcterms:modified xsi:type="dcterms:W3CDTF">2025-10-14T01:45:00Z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9cb1cc3e-4364-4f2e-9fe5-c4bd1d9bd32b</vt:lpwstr>
  </property>
  <property fmtid="{D5CDD505-2E9C-101B-9397-08002B2CF9AE}" pid="22" name="MSIP_Label_4d2f777e-4347-4fc6-823a-b44ab313546a_Enabled">
    <vt:lpwstr>true</vt:lpwstr>
  </property>
  <property fmtid="{D5CDD505-2E9C-101B-9397-08002B2CF9AE}" pid="23" name="MSIP_Label_4d2f777e-4347-4fc6-823a-b44ab313546a_SetDate">
    <vt:lpwstr>2025-10-01T20:12:13Z</vt:lpwstr>
  </property>
  <property fmtid="{D5CDD505-2E9C-101B-9397-08002B2CF9AE}" pid="24" name="MSIP_Label_4d2f777e-4347-4fc6-823a-b44ab313546a_Method">
    <vt:lpwstr>Standard</vt:lpwstr>
  </property>
  <property fmtid="{D5CDD505-2E9C-101B-9397-08002B2CF9AE}" pid="25" name="MSIP_Label_4d2f777e-4347-4fc6-823a-b44ab313546a_Name">
    <vt:lpwstr>Non-Public</vt:lpwstr>
  </property>
  <property fmtid="{D5CDD505-2E9C-101B-9397-08002B2CF9AE}" pid="26" name="MSIP_Label_4d2f777e-4347-4fc6-823a-b44ab313546a_SiteId">
    <vt:lpwstr>e351b779-f6d5-4e50-8568-80e922d180ae</vt:lpwstr>
  </property>
  <property fmtid="{D5CDD505-2E9C-101B-9397-08002B2CF9AE}" pid="27" name="MSIP_Label_4d2f777e-4347-4fc6-823a-b44ab313546a_ActionId">
    <vt:lpwstr>74ddeb65-dba1-4222-b120-9265bd3bf7fd</vt:lpwstr>
  </property>
  <property fmtid="{D5CDD505-2E9C-101B-9397-08002B2CF9AE}" pid="28" name="MSIP_Label_4d2f777e-4347-4fc6-823a-b44ab313546a_ContentBits">
    <vt:lpwstr>0</vt:lpwstr>
  </property>
  <property fmtid="{D5CDD505-2E9C-101B-9397-08002B2CF9AE}" pid="29" name="MSIP_Label_4d2f777e-4347-4fc6-823a-b44ab313546a_Tag">
    <vt:lpwstr>10, 3, 0, 1</vt:lpwstr>
  </property>
  <property fmtid="{D5CDD505-2E9C-101B-9397-08002B2CF9AE}" pid="30" name="ContentTypeId">
    <vt:lpwstr>0x0101006C8E648E97429F4A9C700CA2B719F885</vt:lpwstr>
  </property>
  <property fmtid="{D5CDD505-2E9C-101B-9397-08002B2CF9AE}" pid="31" name="MediaServiceImageTags">
    <vt:lpwstr/>
  </property>
</Properties>
</file>