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6AE2" w14:textId="52FE137A" w:rsidR="00DC1931" w:rsidRPr="00B825AB" w:rsidRDefault="00DC1931" w:rsidP="00DC1931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B825A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  </w:t>
      </w:r>
      <w:r w:rsidR="00A81591" w:rsidRPr="00A81591">
        <w:rPr>
          <w:rFonts w:cs="Arial"/>
          <w:b/>
          <w:sz w:val="22"/>
          <w:szCs w:val="22"/>
          <w:lang w:eastAsia="zh-CN"/>
        </w:rPr>
        <w:t>S3-253301</w:t>
      </w:r>
      <w:ins w:id="1" w:author="Mohsin_1" w:date="2025-10-15T18:42:00Z" w16du:dateUtc="2025-10-15T16:42:00Z">
        <w:r w:rsidR="000D6276">
          <w:rPr>
            <w:rFonts w:cs="Arial"/>
            <w:b/>
            <w:sz w:val="22"/>
            <w:szCs w:val="22"/>
            <w:lang w:eastAsia="zh-CN"/>
          </w:rPr>
          <w:t>-r</w:t>
        </w:r>
        <w:del w:id="2" w:author="Mohsin_2" w:date="2025-10-16T10:39:00Z" w16du:dateUtc="2025-10-16T08:39:00Z">
          <w:r w:rsidR="000D6276" w:rsidDel="00867096">
            <w:rPr>
              <w:rFonts w:cs="Arial"/>
              <w:b/>
              <w:sz w:val="22"/>
              <w:szCs w:val="22"/>
              <w:lang w:eastAsia="zh-CN"/>
            </w:rPr>
            <w:delText>1</w:delText>
          </w:r>
        </w:del>
      </w:ins>
      <w:ins w:id="3" w:author="Mohsin_2" w:date="2025-10-16T10:39:00Z" w16du:dateUtc="2025-10-16T08:39:00Z">
        <w:r w:rsidR="00867096">
          <w:rPr>
            <w:rFonts w:cs="Arial"/>
            <w:b/>
            <w:sz w:val="22"/>
            <w:szCs w:val="22"/>
            <w:lang w:eastAsia="zh-CN"/>
          </w:rPr>
          <w:t>2</w:t>
        </w:r>
      </w:ins>
    </w:p>
    <w:p w14:paraId="11271F1F" w14:textId="77777777" w:rsidR="00DC1931" w:rsidRPr="00B825AB" w:rsidRDefault="00DC1931" w:rsidP="00DC1931">
      <w:pPr>
        <w:pStyle w:val="CRCoverPage"/>
        <w:outlineLvl w:val="0"/>
        <w:rPr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Oct. 2025</w:t>
      </w:r>
    </w:p>
    <w:p w14:paraId="24E19286" w14:textId="77777777" w:rsidR="00DC1931" w:rsidRDefault="00DC1931" w:rsidP="00DC1931">
      <w:pPr>
        <w:pStyle w:val="CRCoverPage"/>
        <w:outlineLvl w:val="0"/>
        <w:rPr>
          <w:b/>
          <w:sz w:val="24"/>
        </w:rPr>
      </w:pPr>
    </w:p>
    <w:p w14:paraId="7CBEE33C" w14:textId="7B445656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OPPO</w:t>
      </w:r>
      <w:ins w:id="4" w:author="Mohsin_1" w:date="2025-10-15T18:42:00Z" w16du:dateUtc="2025-10-15T16:42:00Z">
        <w:r w:rsidR="00D337B2">
          <w:rPr>
            <w:rFonts w:ascii="Arial" w:hAnsi="Arial" w:cs="Arial"/>
            <w:b/>
            <w:bCs/>
            <w:lang w:val="en-US" w:eastAsia="zh-CN"/>
          </w:rPr>
          <w:t>, Nokia</w:t>
        </w:r>
      </w:ins>
      <w:ins w:id="5" w:author="Mohsin_1" w:date="2025-10-16T03:18:00Z" w16du:dateUtc="2025-10-16T01:18:00Z">
        <w:del w:id="6" w:author="Mohsin_2" w:date="2025-10-16T10:39:00Z" w16du:dateUtc="2025-10-16T08:39:00Z">
          <w:r w:rsidR="00D467B4" w:rsidDel="00BC0296">
            <w:rPr>
              <w:rFonts w:ascii="Arial" w:hAnsi="Arial" w:cs="Arial"/>
              <w:b/>
              <w:bCs/>
              <w:lang w:val="en-US" w:eastAsia="zh-CN"/>
            </w:rPr>
            <w:delText>?</w:delText>
          </w:r>
        </w:del>
      </w:ins>
      <w:ins w:id="7" w:author="Mohsin_1" w:date="2025-10-15T18:42:00Z" w16du:dateUtc="2025-10-15T16:42:00Z">
        <w:r w:rsidR="00D337B2">
          <w:rPr>
            <w:rFonts w:ascii="Arial" w:hAnsi="Arial" w:cs="Arial"/>
            <w:b/>
            <w:bCs/>
            <w:lang w:val="en-US" w:eastAsia="zh-CN"/>
          </w:rPr>
          <w:t>, Huawei, Ericsson</w:t>
        </w:r>
      </w:ins>
    </w:p>
    <w:p w14:paraId="42207CB8" w14:textId="3356CB68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DC1931">
        <w:rPr>
          <w:rFonts w:ascii="Arial" w:hAnsi="Arial" w:cs="Arial"/>
          <w:b/>
          <w:bCs/>
          <w:lang w:val="en-US"/>
        </w:rPr>
        <w:t>New Key Issue on AIOT device ID protection in DO-A procedure</w:t>
      </w:r>
    </w:p>
    <w:p w14:paraId="735D6580" w14:textId="77777777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10BC45A" w14:textId="500F5814" w:rsidR="00DC1931" w:rsidRPr="00B70E22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</w:t>
      </w:r>
      <w:r>
        <w:rPr>
          <w:rFonts w:ascii="Arial" w:hAnsi="Arial" w:cs="Arial"/>
          <w:b/>
          <w:bCs/>
          <w:lang w:val="en-US"/>
        </w:rPr>
        <w:t>11</w:t>
      </w:r>
    </w:p>
    <w:p w14:paraId="1B789D6B" w14:textId="6DE4D618" w:rsidR="00DC1931" w:rsidRPr="00256849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256849">
        <w:rPr>
          <w:rFonts w:ascii="Arial" w:hAnsi="Arial" w:cs="Arial"/>
          <w:b/>
          <w:bCs/>
          <w:lang w:val="en-US"/>
        </w:rPr>
        <w:t>Spec:</w:t>
      </w:r>
      <w:r w:rsidRPr="00256849">
        <w:rPr>
          <w:rFonts w:ascii="Arial" w:hAnsi="Arial" w:cs="Arial"/>
          <w:b/>
          <w:bCs/>
          <w:lang w:val="en-US"/>
        </w:rPr>
        <w:tab/>
        <w:t xml:space="preserve">3GPP TS </w:t>
      </w:r>
      <w:r w:rsidRPr="00A7669F">
        <w:rPr>
          <w:rFonts w:ascii="Arial" w:hAnsi="Arial" w:cs="Arial"/>
          <w:b/>
          <w:bCs/>
          <w:lang w:val="en-US"/>
        </w:rPr>
        <w:t>33.7</w:t>
      </w:r>
      <w:r>
        <w:rPr>
          <w:rFonts w:ascii="Arial" w:hAnsi="Arial" w:cs="Arial"/>
          <w:b/>
          <w:bCs/>
          <w:lang w:val="en-US"/>
        </w:rPr>
        <w:t>14</w:t>
      </w:r>
    </w:p>
    <w:p w14:paraId="7D3BDAD9" w14:textId="77777777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7C47B3E2" w14:textId="22DD46FC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DC1931">
        <w:rPr>
          <w:rFonts w:ascii="Arial" w:hAnsi="Arial" w:cs="Arial"/>
          <w:b/>
          <w:bCs/>
          <w:lang w:val="en-US"/>
        </w:rPr>
        <w:t>FS_AIoT_SEC_Ph2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734B4842" w14:textId="77777777" w:rsidR="00DC1931" w:rsidRDefault="00DC1931" w:rsidP="00DC193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A200909" w14:textId="77777777" w:rsidR="00DC1931" w:rsidRDefault="00DC1931" w:rsidP="00DC193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EA199B" w14:textId="4736260E" w:rsidR="00DC1931" w:rsidRDefault="00DC1931" w:rsidP="00DC1931">
      <w:pPr>
        <w:rPr>
          <w:lang w:val="en-US"/>
        </w:rPr>
      </w:pPr>
      <w:r>
        <w:rPr>
          <w:lang w:val="en-US"/>
        </w:rPr>
        <w:t xml:space="preserve"> </w:t>
      </w:r>
      <w:r w:rsidRPr="00976839">
        <w:rPr>
          <w:lang w:val="en-US"/>
        </w:rPr>
        <w:t>It is proposed to approve</w:t>
      </w:r>
      <w:r>
        <w:rPr>
          <w:lang w:val="en-US"/>
        </w:rPr>
        <w:t xml:space="preserve"> the</w:t>
      </w:r>
      <w:r w:rsidRPr="00976839">
        <w:rPr>
          <w:lang w:val="en-US"/>
        </w:rPr>
        <w:t xml:space="preserve"> </w:t>
      </w:r>
      <w:r>
        <w:rPr>
          <w:lang w:val="en-US"/>
        </w:rPr>
        <w:t>n</w:t>
      </w:r>
      <w:r w:rsidRPr="00976839">
        <w:rPr>
          <w:lang w:val="en-US"/>
        </w:rPr>
        <w:t xml:space="preserve">ew </w:t>
      </w:r>
      <w:r>
        <w:rPr>
          <w:lang w:val="en-US"/>
        </w:rPr>
        <w:t>k</w:t>
      </w:r>
      <w:r w:rsidRPr="00976839">
        <w:rPr>
          <w:lang w:val="en-US"/>
        </w:rPr>
        <w:t>ey issue on</w:t>
      </w:r>
      <w:r>
        <w:rPr>
          <w:lang w:val="en-US"/>
        </w:rPr>
        <w:t xml:space="preserve"> </w:t>
      </w:r>
      <w:r w:rsidRPr="0022146A">
        <w:rPr>
          <w:lang w:val="en-US"/>
        </w:rPr>
        <w:t>AIOT device ID protection in DO-A procedure</w:t>
      </w:r>
      <w:r>
        <w:rPr>
          <w:rFonts w:hint="eastAsia"/>
          <w:lang w:val="en-US" w:eastAsia="zh-CN"/>
        </w:rPr>
        <w:t>.</w:t>
      </w:r>
    </w:p>
    <w:p w14:paraId="22DEE335" w14:textId="77777777" w:rsidR="00590EAB" w:rsidRDefault="00590EAB" w:rsidP="00590EAB">
      <w:pPr>
        <w:pBdr>
          <w:bottom w:val="single" w:sz="12" w:space="1" w:color="auto"/>
        </w:pBdr>
        <w:rPr>
          <w:lang w:val="en-US"/>
        </w:rPr>
      </w:pPr>
    </w:p>
    <w:p w14:paraId="45412F59" w14:textId="5085FBDB" w:rsidR="00DC1931" w:rsidRPr="00590EAB" w:rsidRDefault="00590EAB" w:rsidP="00590EA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0C23DA0" w14:textId="77777777" w:rsidR="00DC1931" w:rsidRDefault="00DC1931" w:rsidP="00DC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6F8C932" w14:textId="3B22706D" w:rsidR="0020752D" w:rsidRDefault="0020752D" w:rsidP="00E0494A">
      <w:pPr>
        <w:pStyle w:val="Heading2"/>
        <w:rPr>
          <w:ins w:id="8" w:author="Lihui" w:date="2025-08-18T11:38:00Z"/>
        </w:rPr>
      </w:pPr>
      <w:bookmarkStart w:id="9" w:name="_Toc104221074"/>
      <w:bookmarkStart w:id="10" w:name="_Toc167405387"/>
      <w:bookmarkStart w:id="11" w:name="_Toc180278707"/>
      <w:bookmarkStart w:id="12" w:name="_Toc180278883"/>
      <w:bookmarkStart w:id="13" w:name="_Toc180279147"/>
      <w:bookmarkStart w:id="14" w:name="_Toc180279621"/>
      <w:bookmarkStart w:id="15" w:name="_Toc182841058"/>
      <w:bookmarkStart w:id="16" w:name="_Toc182899138"/>
      <w:bookmarkStart w:id="17" w:name="_Toc199248701"/>
      <w:bookmarkEnd w:id="0"/>
      <w:ins w:id="18" w:author="Lihui" w:date="2025-08-18T11:38:00Z">
        <w:r>
          <w:t>5.X</w:t>
        </w:r>
        <w:r>
          <w:tab/>
          <w:t>Key Issue #X: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19" w:author="Lihui" w:date="2025-09-19T18:19:00Z">
        <w:r w:rsidR="00D42280">
          <w:t xml:space="preserve"> </w:t>
        </w:r>
      </w:ins>
      <w:bookmarkStart w:id="20" w:name="_Hlk209199047"/>
      <w:ins w:id="21" w:author="Lihui" w:date="2025-09-22T15:55:00Z">
        <w:r w:rsidR="00386B6E" w:rsidRPr="00386B6E">
          <w:t>AIOT device ID protection in DO-A procedure</w:t>
        </w:r>
      </w:ins>
      <w:del w:id="22" w:author="Lihui" w:date="2025-09-19T18:19:00Z">
        <w:r w:rsidR="00D42280" w:rsidDel="00D42280">
          <w:delText xml:space="preserve"> </w:delText>
        </w:r>
      </w:del>
      <w:bookmarkEnd w:id="20"/>
    </w:p>
    <w:p w14:paraId="014B5703" w14:textId="10C136F6" w:rsidR="0020752D" w:rsidRDefault="0020752D" w:rsidP="0020752D">
      <w:pPr>
        <w:pStyle w:val="Heading3"/>
        <w:rPr>
          <w:ins w:id="23" w:author="Lihui" w:date="2025-08-18T11:38:00Z"/>
        </w:rPr>
      </w:pPr>
      <w:bookmarkStart w:id="24" w:name="_Toc104221075"/>
      <w:bookmarkStart w:id="25" w:name="_Toc167405388"/>
      <w:bookmarkStart w:id="26" w:name="_Toc180278708"/>
      <w:bookmarkStart w:id="27" w:name="_Toc180278884"/>
      <w:bookmarkStart w:id="28" w:name="_Toc180279148"/>
      <w:bookmarkStart w:id="29" w:name="_Toc180279622"/>
      <w:bookmarkStart w:id="30" w:name="_Toc182841059"/>
      <w:bookmarkStart w:id="31" w:name="_Toc182899139"/>
      <w:bookmarkStart w:id="32" w:name="_Toc199248702"/>
      <w:ins w:id="33" w:author="Lihui" w:date="2025-08-18T11:38:00Z">
        <w:r>
          <w:t>5.</w:t>
        </w:r>
      </w:ins>
      <w:ins w:id="34" w:author="Lihui" w:date="2025-09-28T11:09:00Z">
        <w:r w:rsidR="00123516">
          <w:t>X</w:t>
        </w:r>
      </w:ins>
      <w:ins w:id="35" w:author="Lihui" w:date="2025-08-18T11:38:00Z">
        <w:r>
          <w:t>.1</w:t>
        </w:r>
        <w:r>
          <w:tab/>
          <w:t>Key issue details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17048005" w14:textId="1BA99B1D" w:rsidR="00FF1416" w:rsidRDefault="00386B6E" w:rsidP="0020752D">
      <w:pPr>
        <w:rPr>
          <w:ins w:id="36" w:author="Lihui" w:date="2025-09-19T16:42:00Z"/>
        </w:rPr>
      </w:pPr>
      <w:ins w:id="37" w:author="Lihui" w:date="2025-09-22T15:56:00Z">
        <w:r>
          <w:rPr>
            <w:lang w:eastAsia="zh-CN"/>
          </w:rPr>
          <w:t xml:space="preserve">In </w:t>
        </w:r>
        <w:r>
          <w:t xml:space="preserve">TR 23700-30[x], KI#2 </w:t>
        </w:r>
        <w:r w:rsidRPr="009255A4">
          <w:t>describe</w:t>
        </w:r>
        <w:r>
          <w:t>s</w:t>
        </w:r>
        <w:r w:rsidRPr="009255A4">
          <w:t xml:space="preserve"> the issues on the</w:t>
        </w:r>
        <w:r>
          <w:t xml:space="preserve"> </w:t>
        </w:r>
        <w:r w:rsidRPr="00E86A50">
          <w:t>system architecture to support DO-A</w:t>
        </w:r>
        <w:r>
          <w:t xml:space="preserve"> (</w:t>
        </w:r>
        <w:r w:rsidRPr="001A057E">
          <w:t>Device Oriented-Autonomous</w:t>
        </w:r>
        <w:r>
          <w:t>)</w:t>
        </w:r>
        <w:r w:rsidRPr="00E86A50">
          <w:t xml:space="preserve"> capable Ambient IoT Devices in Topology 1 and Topology 2.</w:t>
        </w:r>
      </w:ins>
      <w:ins w:id="38" w:author="Mohsin_1" w:date="2025-10-15T12:54:00Z" w16du:dateUtc="2025-10-15T10:54:00Z">
        <w:r w:rsidR="00DE404A">
          <w:t xml:space="preserve"> </w:t>
        </w:r>
      </w:ins>
      <w:ins w:id="39" w:author="Mohsin_1" w:date="2025-10-15T12:55:00Z" w16du:dateUtc="2025-10-15T10:55:00Z">
        <w:r w:rsidR="006C7F13">
          <w:t xml:space="preserve">For </w:t>
        </w:r>
      </w:ins>
      <w:proofErr w:type="spellStart"/>
      <w:ins w:id="40" w:author="Mohsin_1" w:date="2025-10-15T12:56:00Z" w16du:dateUtc="2025-10-15T10:56:00Z">
        <w:r w:rsidR="007101D8">
          <w:t>AIoT</w:t>
        </w:r>
        <w:proofErr w:type="spellEnd"/>
        <w:r w:rsidR="007101D8">
          <w:t xml:space="preserve"> </w:t>
        </w:r>
      </w:ins>
      <w:ins w:id="41" w:author="Mohsin_1" w:date="2025-10-15T12:55:00Z" w16du:dateUtc="2025-10-15T10:55:00Z">
        <w:r w:rsidR="006C7F13">
          <w:t xml:space="preserve">device type 1, </w:t>
        </w:r>
      </w:ins>
      <w:ins w:id="42" w:author="Mohsin_1" w:date="2025-10-15T12:56:00Z" w16du:dateUtc="2025-10-15T10:56:00Z">
        <w:r w:rsidR="007101D8">
          <w:t xml:space="preserve">specified in </w:t>
        </w:r>
      </w:ins>
      <w:ins w:id="43" w:author="Mohsin_1" w:date="2025-10-15T12:54:00Z" w16du:dateUtc="2025-10-15T10:54:00Z">
        <w:r w:rsidR="00DE404A">
          <w:t xml:space="preserve">Release-19, all communications between the network and the </w:t>
        </w:r>
      </w:ins>
      <w:ins w:id="44" w:author="Mohsin_1" w:date="2025-10-15T12:55:00Z" w16du:dateUtc="2025-10-15T10:55:00Z">
        <w:r w:rsidR="00613809">
          <w:t>AI</w:t>
        </w:r>
      </w:ins>
      <w:ins w:id="45" w:author="Mohsin_1" w:date="2025-10-15T19:04:00Z" w16du:dateUtc="2025-10-15T17:04:00Z">
        <w:r w:rsidR="004D0D36">
          <w:t>O</w:t>
        </w:r>
      </w:ins>
      <w:ins w:id="46" w:author="Mohsin_1" w:date="2025-10-15T12:55:00Z" w16du:dateUtc="2025-10-15T10:55:00Z">
        <w:r w:rsidR="00613809">
          <w:t xml:space="preserve">T </w:t>
        </w:r>
      </w:ins>
      <w:ins w:id="47" w:author="Mohsin_1" w:date="2025-10-15T12:54:00Z" w16du:dateUtc="2025-10-15T10:54:00Z">
        <w:r w:rsidR="00DE404A">
          <w:t xml:space="preserve">device are </w:t>
        </w:r>
      </w:ins>
      <w:ins w:id="48" w:author="Mohsin_1" w:date="2025-10-15T18:39:00Z" w16du:dateUtc="2025-10-15T16:39:00Z">
        <w:r w:rsidR="00702351">
          <w:t>initiated</w:t>
        </w:r>
      </w:ins>
      <w:ins w:id="49" w:author="Mohsin_1" w:date="2025-10-15T12:54:00Z" w16du:dateUtc="2025-10-15T10:54:00Z">
        <w:r w:rsidR="00DE404A">
          <w:t xml:space="preserve"> by the network.</w:t>
        </w:r>
      </w:ins>
      <w:ins w:id="50" w:author="Lihui" w:date="2025-09-22T15:56:00Z">
        <w:r>
          <w:t xml:space="preserve"> </w:t>
        </w:r>
      </w:ins>
      <w:ins w:id="51" w:author="Mohsin_1" w:date="2025-10-15T12:50:00Z" w16du:dateUtc="2025-10-15T10:50:00Z">
        <w:r w:rsidR="000B062E">
          <w:t>Unlike</w:t>
        </w:r>
      </w:ins>
      <w:ins w:id="52" w:author="Mohsin_1" w:date="2025-10-15T12:48:00Z" w16du:dateUtc="2025-10-15T10:48:00Z">
        <w:r w:rsidR="00E92BA3">
          <w:t xml:space="preserve"> </w:t>
        </w:r>
      </w:ins>
      <w:ins w:id="53" w:author="Mohsin_1" w:date="2025-10-15T18:39:00Z" w16du:dateUtc="2025-10-15T16:39:00Z">
        <w:r w:rsidR="00AA37D3">
          <w:t xml:space="preserve">AIOT </w:t>
        </w:r>
      </w:ins>
      <w:ins w:id="54" w:author="Mohsin_1" w:date="2025-10-15T12:55:00Z" w16du:dateUtc="2025-10-15T10:55:00Z">
        <w:r w:rsidR="006C7F13">
          <w:t>device type 1</w:t>
        </w:r>
      </w:ins>
      <w:ins w:id="55" w:author="Mohsin_1" w:date="2025-10-15T12:48:00Z" w16du:dateUtc="2025-10-15T10:48:00Z">
        <w:r w:rsidR="00E92BA3">
          <w:t xml:space="preserve">, </w:t>
        </w:r>
      </w:ins>
      <w:ins w:id="56" w:author="Lihui" w:date="2025-09-22T16:06:00Z">
        <w:del w:id="57" w:author="Mohsin_1" w:date="2025-10-15T12:48:00Z" w16du:dateUtc="2025-10-15T10:48:00Z">
          <w:r w:rsidR="009460E7" w:rsidDel="00E92BA3">
            <w:delText>T</w:delText>
          </w:r>
        </w:del>
      </w:ins>
      <w:ins w:id="58" w:author="Mohsin_1" w:date="2025-10-15T12:48:00Z" w16du:dateUtc="2025-10-15T10:48:00Z">
        <w:r w:rsidR="00E92BA3">
          <w:t>t</w:t>
        </w:r>
      </w:ins>
      <w:ins w:id="59" w:author="Lihui" w:date="2025-09-22T16:06:00Z">
        <w:r w:rsidR="009460E7">
          <w:t xml:space="preserve">he </w:t>
        </w:r>
      </w:ins>
      <w:ins w:id="60" w:author="Mohsin_1" w:date="2025-10-15T12:56:00Z" w16du:dateUtc="2025-10-15T10:56:00Z">
        <w:r w:rsidR="0099441F">
          <w:t xml:space="preserve">DO-A </w:t>
        </w:r>
      </w:ins>
      <w:ins w:id="61" w:author="Lihui" w:date="2025-09-22T16:07:00Z">
        <w:r w:rsidR="009460E7">
          <w:t xml:space="preserve">AIOT </w:t>
        </w:r>
      </w:ins>
      <w:ins w:id="62" w:author="Lihui" w:date="2025-09-22T16:06:00Z">
        <w:r w:rsidR="009460E7">
          <w:t xml:space="preserve">device </w:t>
        </w:r>
      </w:ins>
      <w:ins w:id="63" w:author="Mohsin_1" w:date="2025-10-15T12:51:00Z" w16du:dateUtc="2025-10-15T10:51:00Z">
        <w:r w:rsidR="0005359E">
          <w:t xml:space="preserve">autonomously </w:t>
        </w:r>
      </w:ins>
      <w:ins w:id="64" w:author="Lihui" w:date="2025-09-22T16:06:00Z">
        <w:del w:id="65" w:author="Mohsin_1" w:date="2025-10-15T12:47:00Z" w16du:dateUtc="2025-10-15T10:47:00Z">
          <w:r w:rsidR="009460E7" w:rsidDel="002239CE">
            <w:delText>initials</w:delText>
          </w:r>
        </w:del>
      </w:ins>
      <w:ins w:id="66" w:author="Mohsin_1" w:date="2025-10-15T12:47:00Z" w16du:dateUtc="2025-10-15T10:47:00Z">
        <w:r w:rsidR="002239CE">
          <w:t>initiate</w:t>
        </w:r>
      </w:ins>
      <w:ins w:id="67" w:author="Mohsin_1" w:date="2025-10-15T12:50:00Z" w16du:dateUtc="2025-10-15T10:50:00Z">
        <w:r w:rsidR="000B062E">
          <w:t>s</w:t>
        </w:r>
      </w:ins>
      <w:ins w:id="68" w:author="Lihui" w:date="2025-09-22T16:06:00Z">
        <w:r w:rsidR="009460E7">
          <w:t xml:space="preserve"> </w:t>
        </w:r>
      </w:ins>
      <w:ins w:id="69" w:author="Lihui" w:date="2025-09-22T16:07:00Z">
        <w:r w:rsidR="009460E7">
          <w:t xml:space="preserve">communication by sending message to the </w:t>
        </w:r>
        <w:del w:id="70" w:author="Mohsin_1" w:date="2025-10-15T12:51:00Z" w16du:dateUtc="2025-10-15T10:51:00Z">
          <w:r w:rsidR="009460E7" w:rsidDel="0005359E">
            <w:delText>N</w:delText>
          </w:r>
        </w:del>
        <w:del w:id="71" w:author="Mohsin_1" w:date="2025-10-15T18:40:00Z" w16du:dateUtc="2025-10-15T16:40:00Z">
          <w:r w:rsidR="009460E7" w:rsidDel="00ED688A">
            <w:delText>etwork</w:delText>
          </w:r>
        </w:del>
        <w:del w:id="72" w:author="Mohsin_1" w:date="2025-10-15T12:48:00Z" w16du:dateUtc="2025-10-15T10:48:00Z">
          <w:r w:rsidR="009460E7" w:rsidDel="00143B81">
            <w:delText>,</w:delText>
          </w:r>
        </w:del>
      </w:ins>
      <w:ins w:id="73" w:author="Lihui" w:date="2025-09-28T10:44:00Z">
        <w:del w:id="74" w:author="Mohsin_1" w:date="2025-10-15T13:00:00Z" w16du:dateUtc="2025-10-15T11:00:00Z">
          <w:r w:rsidR="008D61A6" w:rsidDel="00790718">
            <w:delText xml:space="preserve"> </w:delText>
          </w:r>
        </w:del>
      </w:ins>
      <w:ins w:id="75" w:author="Mohsin_1" w:date="2025-10-15T18:40:00Z" w16du:dateUtc="2025-10-15T16:40:00Z">
        <w:r w:rsidR="00ED688A">
          <w:t>network.</w:t>
        </w:r>
      </w:ins>
      <w:ins w:id="76" w:author="Mohsin_1" w:date="2025-10-15T19:01:00Z" w16du:dateUtc="2025-10-15T17:01:00Z">
        <w:r w:rsidR="00F721AC">
          <w:t xml:space="preserve"> </w:t>
        </w:r>
        <w:r w:rsidR="00847C3C">
          <w:t>Due to this change, p</w:t>
        </w:r>
      </w:ins>
      <w:ins w:id="77" w:author="Mohsin_1" w:date="2025-10-15T18:50:00Z" w16du:dateUtc="2025-10-15T16:50:00Z">
        <w:r w:rsidR="00EC16B4">
          <w:t>rivacy mechanisms specified in Release-19</w:t>
        </w:r>
      </w:ins>
      <w:ins w:id="78" w:author="Mohsin_1" w:date="2025-10-15T19:04:00Z" w16du:dateUtc="2025-10-15T17:04:00Z">
        <w:r w:rsidR="003C1043">
          <w:t xml:space="preserve"> for AI</w:t>
        </w:r>
      </w:ins>
      <w:ins w:id="79" w:author="Mohsin_1" w:date="2025-10-15T19:05:00Z" w16du:dateUtc="2025-10-15T17:05:00Z">
        <w:r w:rsidR="003C1043">
          <w:t>OT device type 1</w:t>
        </w:r>
      </w:ins>
      <w:ins w:id="80" w:author="Mohsin_1" w:date="2025-10-15T18:50:00Z" w16du:dateUtc="2025-10-15T16:50:00Z">
        <w:r w:rsidR="00EC16B4">
          <w:t xml:space="preserve"> may not be </w:t>
        </w:r>
      </w:ins>
      <w:ins w:id="81" w:author="Mohsin_1" w:date="2025-10-15T18:55:00Z" w16du:dateUtc="2025-10-15T16:55:00Z">
        <w:r w:rsidR="0009311C">
          <w:t>feasible</w:t>
        </w:r>
      </w:ins>
      <w:ins w:id="82" w:author="Mohsin_1" w:date="2025-10-15T18:50:00Z" w16du:dateUtc="2025-10-15T16:50:00Z">
        <w:r w:rsidR="0061657B">
          <w:t xml:space="preserve"> </w:t>
        </w:r>
      </w:ins>
      <w:ins w:id="83" w:author="Mohsin_1" w:date="2025-10-15T19:02:00Z" w16du:dateUtc="2025-10-15T17:02:00Z">
        <w:r w:rsidR="00C0576D">
          <w:t>for</w:t>
        </w:r>
      </w:ins>
      <w:ins w:id="84" w:author="Mohsin_1" w:date="2025-10-15T18:51:00Z" w16du:dateUtc="2025-10-15T16:51:00Z">
        <w:r w:rsidR="0061657B">
          <w:t xml:space="preserve"> DO-A AIOT devices.</w:t>
        </w:r>
      </w:ins>
      <w:ins w:id="85" w:author="Mohsin_1" w:date="2025-10-15T19:02:00Z" w16du:dateUtc="2025-10-15T17:02:00Z">
        <w:r w:rsidR="00C0576D">
          <w:t xml:space="preserve"> Therefore, </w:t>
        </w:r>
      </w:ins>
      <w:ins w:id="86" w:author="Lihui" w:date="2025-09-28T10:44:00Z">
        <w:del w:id="87" w:author="Mohsin_1" w:date="2025-10-15T18:41:00Z" w16du:dateUtc="2025-10-15T16:41:00Z">
          <w:r w:rsidR="008D61A6" w:rsidDel="0088425F">
            <w:delText xml:space="preserve">the </w:delText>
          </w:r>
        </w:del>
      </w:ins>
      <w:ins w:id="88" w:author="Mohsin_1" w:date="2025-10-15T19:02:00Z" w16du:dateUtc="2025-10-15T17:02:00Z">
        <w:r w:rsidR="009B28CF">
          <w:t>m</w:t>
        </w:r>
      </w:ins>
      <w:ins w:id="89" w:author="Mohsin_1" w:date="2025-10-15T18:58:00Z" w16du:dateUtc="2025-10-15T16:58:00Z">
        <w:r w:rsidR="003A2902">
          <w:t xml:space="preserve">echanisms for </w:t>
        </w:r>
      </w:ins>
      <w:ins w:id="90" w:author="Lihui" w:date="2025-09-28T10:44:00Z">
        <w:r w:rsidR="008D61A6">
          <w:t>privacy of device ID</w:t>
        </w:r>
      </w:ins>
      <w:ins w:id="91" w:author="Mohsin_1" w:date="2025-10-15T18:46:00Z" w16du:dateUtc="2025-10-15T16:46:00Z">
        <w:r w:rsidR="00BD085B">
          <w:t xml:space="preserve"> of DO-A AIOT device</w:t>
        </w:r>
      </w:ins>
      <w:ins w:id="92" w:author="Lihui" w:date="2025-09-28T10:44:00Z">
        <w:r w:rsidR="008D61A6">
          <w:t xml:space="preserve"> contained in the message</w:t>
        </w:r>
        <w:r w:rsidR="008D61A6">
          <w:rPr>
            <w:lang w:eastAsia="zh-CN"/>
          </w:rPr>
          <w:t>(s)</w:t>
        </w:r>
        <w:r w:rsidR="008D61A6">
          <w:t xml:space="preserve"> </w:t>
        </w:r>
      </w:ins>
      <w:ins w:id="93" w:author="Mohsin_1" w:date="2025-10-15T12:59:00Z" w16du:dateUtc="2025-10-15T10:59:00Z">
        <w:r w:rsidR="00CB7B0C">
          <w:t xml:space="preserve">exchanged between the device and the network </w:t>
        </w:r>
      </w:ins>
      <w:ins w:id="94" w:author="Lihui" w:date="2025-09-28T10:44:00Z">
        <w:r w:rsidR="008D61A6">
          <w:t>should be studied</w:t>
        </w:r>
      </w:ins>
      <w:bookmarkStart w:id="95" w:name="_1fob9te" w:colFirst="0" w:colLast="0"/>
      <w:bookmarkEnd w:id="95"/>
      <w:ins w:id="96" w:author="Mohsin_1" w:date="2025-10-15T18:54:00Z" w16du:dateUtc="2025-10-15T16:54:00Z">
        <w:r w:rsidR="00D83537">
          <w:t>.</w:t>
        </w:r>
      </w:ins>
      <w:ins w:id="97" w:author="Mohsin_1" w:date="2025-10-15T19:04:00Z" w16du:dateUtc="2025-10-15T17:04:00Z">
        <w:r w:rsidR="0031094C">
          <w:t xml:space="preserve"> </w:t>
        </w:r>
      </w:ins>
    </w:p>
    <w:p w14:paraId="6948CFDC" w14:textId="6E36E51A" w:rsidR="0020752D" w:rsidRDefault="0020752D" w:rsidP="0020752D">
      <w:pPr>
        <w:pStyle w:val="Heading3"/>
        <w:rPr>
          <w:ins w:id="98" w:author="Lihui" w:date="2025-08-18T11:38:00Z"/>
        </w:rPr>
      </w:pPr>
      <w:bookmarkStart w:id="99" w:name="_Toc104221076"/>
      <w:bookmarkStart w:id="100" w:name="_Toc167405389"/>
      <w:bookmarkStart w:id="101" w:name="_Toc180278709"/>
      <w:bookmarkStart w:id="102" w:name="_Toc180278885"/>
      <w:bookmarkStart w:id="103" w:name="_Toc180279149"/>
      <w:bookmarkStart w:id="104" w:name="_Toc180279623"/>
      <w:bookmarkStart w:id="105" w:name="_Toc182841060"/>
      <w:bookmarkStart w:id="106" w:name="_Toc182899140"/>
      <w:bookmarkStart w:id="107" w:name="_Toc199248703"/>
      <w:ins w:id="108" w:author="Lihui" w:date="2025-08-18T11:38:00Z">
        <w:r>
          <w:t>5.</w:t>
        </w:r>
      </w:ins>
      <w:ins w:id="109" w:author="Lihui" w:date="2025-09-28T11:09:00Z">
        <w:r w:rsidR="00123516">
          <w:t>X</w:t>
        </w:r>
      </w:ins>
      <w:ins w:id="110" w:author="Lihui" w:date="2025-08-18T11:38:00Z">
        <w:r>
          <w:t>.2</w:t>
        </w:r>
        <w:r>
          <w:tab/>
          <w:t>Threats</w:t>
        </w:r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</w:ins>
    </w:p>
    <w:p w14:paraId="17D673F4" w14:textId="62AEB4E3" w:rsidR="00E06677" w:rsidRPr="000D4042" w:rsidRDefault="00442799" w:rsidP="0020752D">
      <w:pPr>
        <w:rPr>
          <w:ins w:id="111" w:author="Lihui" w:date="2025-08-18T11:38:00Z"/>
          <w:lang w:eastAsia="zh-CN"/>
        </w:rPr>
      </w:pPr>
      <w:ins w:id="112" w:author="Lihui" w:date="2025-09-22T16:18:00Z">
        <w:r w:rsidRPr="00442799">
          <w:rPr>
            <w:lang w:eastAsia="zh-CN"/>
          </w:rPr>
          <w:t xml:space="preserve">An attacker can identify, monitor and track </w:t>
        </w:r>
      </w:ins>
      <w:ins w:id="113" w:author="Mohsin_1" w:date="2025-10-16T03:15:00Z" w16du:dateUtc="2025-10-16T01:15:00Z">
        <w:r w:rsidR="0065756A" w:rsidRPr="00442799">
          <w:rPr>
            <w:lang w:eastAsia="zh-CN"/>
          </w:rPr>
          <w:t>a</w:t>
        </w:r>
        <w:r w:rsidR="0065756A">
          <w:rPr>
            <w:lang w:eastAsia="zh-CN"/>
          </w:rPr>
          <w:t xml:space="preserve"> DO-A</w:t>
        </w:r>
      </w:ins>
      <w:ins w:id="114" w:author="Lihui" w:date="2025-09-22T16:18:00Z">
        <w:r w:rsidRPr="00442799">
          <w:rPr>
            <w:lang w:eastAsia="zh-CN"/>
          </w:rPr>
          <w:t xml:space="preserve"> </w:t>
        </w:r>
        <w:proofErr w:type="spellStart"/>
        <w:r w:rsidRPr="00442799">
          <w:rPr>
            <w:lang w:eastAsia="zh-CN"/>
          </w:rPr>
          <w:t>AIoT</w:t>
        </w:r>
        <w:proofErr w:type="spellEnd"/>
        <w:r w:rsidRPr="00442799">
          <w:rPr>
            <w:lang w:eastAsia="zh-CN"/>
          </w:rPr>
          <w:t xml:space="preserve"> device based on the identifiers associated with the </w:t>
        </w:r>
        <w:proofErr w:type="spellStart"/>
        <w:r w:rsidRPr="00442799">
          <w:rPr>
            <w:lang w:eastAsia="zh-CN"/>
          </w:rPr>
          <w:t>AIoT</w:t>
        </w:r>
        <w:proofErr w:type="spellEnd"/>
        <w:r w:rsidRPr="00442799">
          <w:rPr>
            <w:lang w:eastAsia="zh-CN"/>
          </w:rPr>
          <w:t xml:space="preserve"> device if the identifiers are not privacy protected.</w:t>
        </w:r>
      </w:ins>
    </w:p>
    <w:p w14:paraId="283F0B8F" w14:textId="5E2F6784" w:rsidR="0020752D" w:rsidRPr="001039BD" w:rsidRDefault="0020752D" w:rsidP="0020752D">
      <w:pPr>
        <w:pStyle w:val="Heading3"/>
        <w:rPr>
          <w:ins w:id="115" w:author="Lihui" w:date="2025-08-18T11:38:00Z"/>
        </w:rPr>
      </w:pPr>
      <w:bookmarkStart w:id="116" w:name="_Toc104221077"/>
      <w:bookmarkStart w:id="117" w:name="_Toc167405390"/>
      <w:bookmarkStart w:id="118" w:name="_Toc180278710"/>
      <w:bookmarkStart w:id="119" w:name="_Toc180278886"/>
      <w:bookmarkStart w:id="120" w:name="_Toc180279150"/>
      <w:bookmarkStart w:id="121" w:name="_Toc180279624"/>
      <w:bookmarkStart w:id="122" w:name="_Toc182841061"/>
      <w:bookmarkStart w:id="123" w:name="_Toc182899141"/>
      <w:bookmarkStart w:id="124" w:name="_Toc199248704"/>
      <w:ins w:id="125" w:author="Lihui" w:date="2025-08-18T11:38:00Z">
        <w:r>
          <w:t>5.</w:t>
        </w:r>
      </w:ins>
      <w:ins w:id="126" w:author="Lihui" w:date="2025-09-28T11:09:00Z">
        <w:r w:rsidR="00123516">
          <w:t>X</w:t>
        </w:r>
      </w:ins>
      <w:ins w:id="127" w:author="Lihui" w:date="2025-08-18T11:38:00Z">
        <w:r>
          <w:t>.3</w:t>
        </w:r>
        <w:r>
          <w:tab/>
          <w:t>Potential security requirements</w:t>
        </w:r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</w:ins>
    </w:p>
    <w:p w14:paraId="4FF7C584" w14:textId="4F4A4E45" w:rsidR="00C908FD" w:rsidRDefault="0020752D" w:rsidP="00442799">
      <w:pPr>
        <w:rPr>
          <w:ins w:id="128" w:author="Lihui" w:date="2025-09-28T10:45:00Z"/>
        </w:rPr>
      </w:pPr>
      <w:ins w:id="129" w:author="Lihui" w:date="2025-08-18T11:38:00Z">
        <w:r>
          <w:t xml:space="preserve">The 5G system shall support </w:t>
        </w:r>
      </w:ins>
      <w:ins w:id="130" w:author="Mohsin_1" w:date="2025-10-16T03:16:00Z" w16du:dateUtc="2025-10-16T01:16:00Z">
        <w:r w:rsidR="00C135E3">
          <w:t>mechanisms</w:t>
        </w:r>
        <w:r w:rsidR="00C135E3" w:rsidDel="00BF266B">
          <w:t xml:space="preserve"> </w:t>
        </w:r>
      </w:ins>
      <w:del w:id="131" w:author="Mohsin_1" w:date="2025-10-16T03:16:00Z" w16du:dateUtc="2025-10-16T01:16:00Z">
        <w:r w:rsidR="00BF266B" w:rsidDel="00C135E3">
          <w:delText xml:space="preserve"> </w:delText>
        </w:r>
        <w:r w:rsidR="00C135E3" w:rsidDel="00C135E3">
          <w:delText xml:space="preserve">means </w:delText>
        </w:r>
      </w:del>
      <w:ins w:id="132" w:author="Lihui" w:date="2025-09-22T16:18:00Z">
        <w:r w:rsidR="00442799">
          <w:t xml:space="preserve">to </w:t>
        </w:r>
      </w:ins>
      <w:ins w:id="133" w:author="Lihui" w:date="2025-09-22T16:19:00Z">
        <w:r w:rsidR="00442799" w:rsidRPr="00442799">
          <w:t>mitigat</w:t>
        </w:r>
        <w:r w:rsidR="00442799">
          <w:t xml:space="preserve">e </w:t>
        </w:r>
        <w:r w:rsidR="00442799" w:rsidRPr="00442799">
          <w:t>privacy threats (</w:t>
        </w:r>
        <w:del w:id="134" w:author="Mohsin_2" w:date="2025-10-16T10:22:00Z" w16du:dateUtc="2025-10-16T08:22:00Z">
          <w:r w:rsidR="00442799" w:rsidRPr="00442799" w:rsidDel="006008D4">
            <w:delText>described above) by</w:delText>
          </w:r>
        </w:del>
      </w:ins>
      <w:ins w:id="135" w:author="Mohsin_2" w:date="2025-10-16T10:22:00Z" w16du:dateUtc="2025-10-16T08:22:00Z">
        <w:r w:rsidR="006008D4">
          <w:t>e.g.,</w:t>
        </w:r>
      </w:ins>
      <w:ins w:id="136" w:author="Lihui" w:date="2025-09-22T16:19:00Z">
        <w:r w:rsidR="00442799" w:rsidRPr="00442799">
          <w:t xml:space="preserve"> identifying, linking, and tracking</w:t>
        </w:r>
      </w:ins>
      <w:ins w:id="137" w:author="Mohsin_2" w:date="2025-10-16T10:23:00Z" w16du:dateUtc="2025-10-16T08:23:00Z">
        <w:r w:rsidR="00804BD6">
          <w:t>)</w:t>
        </w:r>
        <w:r w:rsidR="007D3687">
          <w:t xml:space="preserve"> against</w:t>
        </w:r>
      </w:ins>
      <w:ins w:id="138" w:author="Lihui" w:date="2025-09-22T16:19:00Z">
        <w:r w:rsidR="00442799" w:rsidRPr="00442799">
          <w:t xml:space="preserve"> the identifier of </w:t>
        </w:r>
        <w:r w:rsidR="00442799">
          <w:t>the DO-A capable AIOT device</w:t>
        </w:r>
      </w:ins>
      <w:ins w:id="139" w:author="Lihui" w:date="2025-09-22T16:20:00Z">
        <w:r w:rsidR="00442799">
          <w:t>(s)</w:t>
        </w:r>
      </w:ins>
      <w:ins w:id="140" w:author="Lihui" w:date="2025-09-22T16:19:00Z">
        <w:r w:rsidR="00442799">
          <w:t>.</w:t>
        </w:r>
      </w:ins>
    </w:p>
    <w:p w14:paraId="63BE0ACB" w14:textId="534ACBB8" w:rsidR="008D61A6" w:rsidRPr="002635BC" w:rsidDel="007420FA" w:rsidRDefault="008D61A6" w:rsidP="002635BC">
      <w:pPr>
        <w:pStyle w:val="EditorsNote"/>
        <w:rPr>
          <w:ins w:id="141" w:author="Lihui" w:date="2025-08-18T11:38:00Z"/>
          <w:del w:id="142" w:author="Mohsin_1" w:date="2025-10-16T03:14:00Z" w16du:dateUtc="2025-10-16T01:14:00Z"/>
          <w:rStyle w:val="EditorsNoteChar"/>
        </w:rPr>
      </w:pPr>
      <w:ins w:id="143" w:author="Lihui" w:date="2025-09-28T10:45:00Z">
        <w:del w:id="144" w:author="Mohsin_1" w:date="2025-10-16T03:14:00Z" w16du:dateUtc="2025-10-16T01:14:00Z">
          <w:r w:rsidRPr="002635BC" w:rsidDel="007420FA">
            <w:rPr>
              <w:rStyle w:val="EditorsNoteChar"/>
            </w:rPr>
            <w:delText>Editor’s Note:</w:delText>
          </w:r>
          <w:bookmarkStart w:id="145" w:name="_Hlk210230483"/>
          <w:r w:rsidRPr="002635BC" w:rsidDel="007420FA">
            <w:rPr>
              <w:rStyle w:val="EditorsNoteChar"/>
            </w:rPr>
            <w:delText xml:space="preserve"> </w:delText>
          </w:r>
        </w:del>
      </w:ins>
      <w:ins w:id="146" w:author="Lihui" w:date="2025-10-01T17:00:00Z">
        <w:del w:id="147" w:author="Mohsin_1" w:date="2025-10-16T03:14:00Z" w16du:dateUtc="2025-10-16T01:14:00Z">
          <w:r w:rsidR="00136988" w:rsidRPr="002635BC" w:rsidDel="007420FA">
            <w:rPr>
              <w:rStyle w:val="EditorsNoteChar"/>
            </w:rPr>
            <w:delText xml:space="preserve">Further refinement of the </w:delText>
          </w:r>
        </w:del>
      </w:ins>
      <w:ins w:id="148" w:author="Lihui" w:date="2025-09-28T10:45:00Z">
        <w:del w:id="149" w:author="Mohsin_1" w:date="2025-10-16T03:14:00Z" w16du:dateUtc="2025-10-16T01:14:00Z">
          <w:r w:rsidRPr="002635BC" w:rsidDel="007420FA">
            <w:rPr>
              <w:rStyle w:val="EditorsNoteChar"/>
            </w:rPr>
            <w:delText xml:space="preserve">potential security requirement is FFS. </w:delText>
          </w:r>
        </w:del>
      </w:ins>
      <w:bookmarkEnd w:id="145"/>
    </w:p>
    <w:p w14:paraId="2967CCE3" w14:textId="77777777" w:rsidR="0020752D" w:rsidRDefault="0020752D"/>
    <w:p w14:paraId="1F779DFE" w14:textId="2CED0DBC" w:rsidR="0020752D" w:rsidRPr="0020752D" w:rsidRDefault="0020752D" w:rsidP="0020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131830" w14:textId="77777777" w:rsidR="00442799" w:rsidRPr="004D3578" w:rsidRDefault="00442799" w:rsidP="00442799">
      <w:pPr>
        <w:pStyle w:val="Heading1"/>
      </w:pPr>
      <w:bookmarkStart w:id="150" w:name="_Toc209106796"/>
      <w:bookmarkStart w:id="151" w:name="_Hlk209448726"/>
      <w:r w:rsidRPr="004D3578">
        <w:lastRenderedPageBreak/>
        <w:t>2</w:t>
      </w:r>
      <w:r w:rsidRPr="004D3578">
        <w:tab/>
        <w:t>References</w:t>
      </w:r>
      <w:bookmarkEnd w:id="150"/>
    </w:p>
    <w:p w14:paraId="5D939A84" w14:textId="77777777" w:rsidR="00442799" w:rsidRPr="004D3578" w:rsidRDefault="00442799" w:rsidP="00442799">
      <w:r w:rsidRPr="004D3578">
        <w:t>The following documents contain provisions which, through reference in this text, constitute provisions of the present document.</w:t>
      </w:r>
    </w:p>
    <w:p w14:paraId="029B92D2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55C461A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FFA15AF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EBAEF" w14:textId="77777777" w:rsidR="00442799" w:rsidRDefault="00442799" w:rsidP="00442799">
      <w:pPr>
        <w:pStyle w:val="EX"/>
        <w:rPr>
          <w:ins w:id="152" w:author="Lihui" w:date="2025-09-22T11:43:00Z"/>
        </w:rPr>
      </w:pPr>
      <w:r w:rsidRPr="004D3578">
        <w:t>[1]</w:t>
      </w:r>
      <w:r w:rsidRPr="004D3578">
        <w:tab/>
        <w:t>3GPP TR 21.905: "Vocabulary for 3GPP Specifications".</w:t>
      </w:r>
    </w:p>
    <w:p w14:paraId="6DF62CED" w14:textId="77777777" w:rsidR="00442799" w:rsidRDefault="00442799" w:rsidP="00442799">
      <w:pPr>
        <w:pStyle w:val="EX"/>
        <w:rPr>
          <w:ins w:id="153" w:author="Lihui" w:date="2025-09-22T11:43:00Z"/>
          <w:lang w:eastAsia="zh-CN"/>
        </w:rPr>
      </w:pPr>
      <w:ins w:id="154" w:author="Lihui" w:date="2025-09-22T11:4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  <w:t xml:space="preserve">3GPP TR 23700-30: </w:t>
        </w:r>
      </w:ins>
      <w:ins w:id="155" w:author="Lihui" w:date="2025-09-22T11:44:00Z">
        <w:r w:rsidRPr="004D3578">
          <w:t>"</w:t>
        </w:r>
        <w:r w:rsidRPr="001D1BE0">
          <w:rPr>
            <w:lang w:eastAsia="zh-CN"/>
          </w:rPr>
          <w:t>Study on Architecture support of Ambient power-enabled Internet of Things (</w:t>
        </w:r>
        <w:proofErr w:type="spellStart"/>
        <w:r w:rsidRPr="001D1BE0">
          <w:rPr>
            <w:lang w:eastAsia="zh-CN"/>
          </w:rPr>
          <w:t>AIoT</w:t>
        </w:r>
        <w:proofErr w:type="spellEnd"/>
        <w:r w:rsidRPr="001D1BE0">
          <w:rPr>
            <w:lang w:eastAsia="zh-CN"/>
          </w:rPr>
          <w:t>); Phase 2</w:t>
        </w:r>
        <w:r w:rsidRPr="004D3578">
          <w:t>".</w:t>
        </w:r>
      </w:ins>
    </w:p>
    <w:p w14:paraId="1606D350" w14:textId="77777777" w:rsidR="00442799" w:rsidRPr="001D1BE0" w:rsidDel="001D1BE0" w:rsidRDefault="00442799" w:rsidP="00442799">
      <w:pPr>
        <w:pStyle w:val="EX"/>
        <w:rPr>
          <w:del w:id="156" w:author="Lihui" w:date="2025-09-22T11:45:00Z"/>
        </w:rPr>
      </w:pPr>
    </w:p>
    <w:p w14:paraId="1EE57058" w14:textId="77777777" w:rsidR="00442799" w:rsidRPr="004D3578" w:rsidDel="001D1BE0" w:rsidRDefault="00442799" w:rsidP="00442799">
      <w:pPr>
        <w:pStyle w:val="EX"/>
        <w:rPr>
          <w:del w:id="157" w:author="Lihui" w:date="2025-09-22T11:45:00Z"/>
        </w:rPr>
      </w:pPr>
      <w:del w:id="158" w:author="Lihui" w:date="2025-09-22T11:45:00Z">
        <w:r w:rsidRPr="004D3578" w:rsidDel="001D1BE0">
          <w:delText>…</w:delText>
        </w:r>
      </w:del>
    </w:p>
    <w:p w14:paraId="63138FFF" w14:textId="77777777" w:rsidR="00442799" w:rsidRPr="004D3578" w:rsidDel="001D1BE0" w:rsidRDefault="00442799" w:rsidP="00442799">
      <w:pPr>
        <w:pStyle w:val="EX"/>
        <w:rPr>
          <w:del w:id="159" w:author="Lihui" w:date="2025-09-22T11:45:00Z"/>
        </w:rPr>
      </w:pPr>
      <w:del w:id="160" w:author="Lihui" w:date="2025-09-22T11:45:00Z">
        <w:r w:rsidRPr="004D3578" w:rsidDel="001D1BE0">
          <w:delText>[x]</w:delText>
        </w:r>
        <w:r w:rsidRPr="004D3578" w:rsidDel="001D1BE0">
          <w:tab/>
          <w:delText>&lt;doctype&gt; &lt;#&gt;[ ([up to and including]{yyyy[-mm]|V&lt;a[.b[.c]]&gt;}[onwards])]: "&lt;Title&gt;".</w:delText>
        </w:r>
      </w:del>
    </w:p>
    <w:bookmarkEnd w:id="151"/>
    <w:p w14:paraId="3022A819" w14:textId="11B250BA" w:rsidR="0020752D" w:rsidRPr="002933FF" w:rsidRDefault="0020752D"/>
    <w:p w14:paraId="57641464" w14:textId="1D34AA75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20752D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3085" w14:textId="77777777" w:rsidR="00BB7DD9" w:rsidRDefault="00BB7DD9">
      <w:r>
        <w:separator/>
      </w:r>
    </w:p>
  </w:endnote>
  <w:endnote w:type="continuationSeparator" w:id="0">
    <w:p w14:paraId="70770B1E" w14:textId="77777777" w:rsidR="00BB7DD9" w:rsidRDefault="00B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FBAC" w14:textId="77777777" w:rsidR="00BB7DD9" w:rsidRDefault="00BB7DD9">
      <w:r>
        <w:separator/>
      </w:r>
    </w:p>
  </w:footnote>
  <w:footnote w:type="continuationSeparator" w:id="0">
    <w:p w14:paraId="70D66A7A" w14:textId="77777777" w:rsidR="00BB7DD9" w:rsidRDefault="00BB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1">
    <w15:presenceInfo w15:providerId="None" w15:userId="Mohsin_1"/>
  </w15:person>
  <w15:person w15:author="Mohsin_2">
    <w15:presenceInfo w15:providerId="None" w15:userId="Mohsin_2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35208"/>
    <w:rsid w:val="00043669"/>
    <w:rsid w:val="000519AD"/>
    <w:rsid w:val="0005359E"/>
    <w:rsid w:val="00054D97"/>
    <w:rsid w:val="00067674"/>
    <w:rsid w:val="0009311C"/>
    <w:rsid w:val="000B062E"/>
    <w:rsid w:val="000B59EB"/>
    <w:rsid w:val="000B5DD9"/>
    <w:rsid w:val="000D6276"/>
    <w:rsid w:val="000E11D3"/>
    <w:rsid w:val="001005EF"/>
    <w:rsid w:val="0010504F"/>
    <w:rsid w:val="001145BB"/>
    <w:rsid w:val="00123516"/>
    <w:rsid w:val="0012536B"/>
    <w:rsid w:val="00136988"/>
    <w:rsid w:val="00141EBC"/>
    <w:rsid w:val="00143B81"/>
    <w:rsid w:val="001604A8"/>
    <w:rsid w:val="00191EA3"/>
    <w:rsid w:val="001A057E"/>
    <w:rsid w:val="001B093A"/>
    <w:rsid w:val="001B5806"/>
    <w:rsid w:val="001C5CF1"/>
    <w:rsid w:val="001F5CD8"/>
    <w:rsid w:val="002000EF"/>
    <w:rsid w:val="0020752D"/>
    <w:rsid w:val="00214DF0"/>
    <w:rsid w:val="0022146A"/>
    <w:rsid w:val="002239CE"/>
    <w:rsid w:val="002474B7"/>
    <w:rsid w:val="00252D52"/>
    <w:rsid w:val="002635BC"/>
    <w:rsid w:val="00266561"/>
    <w:rsid w:val="00277F4D"/>
    <w:rsid w:val="00287C53"/>
    <w:rsid w:val="002933FF"/>
    <w:rsid w:val="002C7896"/>
    <w:rsid w:val="0031094C"/>
    <w:rsid w:val="003238BA"/>
    <w:rsid w:val="00382C05"/>
    <w:rsid w:val="00386B6E"/>
    <w:rsid w:val="003943AB"/>
    <w:rsid w:val="0039460E"/>
    <w:rsid w:val="003A2902"/>
    <w:rsid w:val="003B2625"/>
    <w:rsid w:val="003C1043"/>
    <w:rsid w:val="00401682"/>
    <w:rsid w:val="004054C1"/>
    <w:rsid w:val="0041457A"/>
    <w:rsid w:val="00415685"/>
    <w:rsid w:val="00426368"/>
    <w:rsid w:val="004337AA"/>
    <w:rsid w:val="0044235F"/>
    <w:rsid w:val="00442799"/>
    <w:rsid w:val="004721C0"/>
    <w:rsid w:val="004A28D7"/>
    <w:rsid w:val="004B7A47"/>
    <w:rsid w:val="004D0D36"/>
    <w:rsid w:val="004E1675"/>
    <w:rsid w:val="004E2F92"/>
    <w:rsid w:val="00501F7B"/>
    <w:rsid w:val="0050630E"/>
    <w:rsid w:val="00514FF7"/>
    <w:rsid w:val="0051513A"/>
    <w:rsid w:val="0051688C"/>
    <w:rsid w:val="00575911"/>
    <w:rsid w:val="00587CB1"/>
    <w:rsid w:val="00590EAB"/>
    <w:rsid w:val="005C3837"/>
    <w:rsid w:val="005F6EA8"/>
    <w:rsid w:val="006008D4"/>
    <w:rsid w:val="00604EE6"/>
    <w:rsid w:val="00610FC8"/>
    <w:rsid w:val="00613809"/>
    <w:rsid w:val="006141A7"/>
    <w:rsid w:val="0061657B"/>
    <w:rsid w:val="0064356C"/>
    <w:rsid w:val="00653E2A"/>
    <w:rsid w:val="0065756A"/>
    <w:rsid w:val="00681938"/>
    <w:rsid w:val="0069541A"/>
    <w:rsid w:val="0069624B"/>
    <w:rsid w:val="006B74EF"/>
    <w:rsid w:val="006C7F13"/>
    <w:rsid w:val="006D5171"/>
    <w:rsid w:val="00702351"/>
    <w:rsid w:val="007101D8"/>
    <w:rsid w:val="0073109A"/>
    <w:rsid w:val="007420FA"/>
    <w:rsid w:val="00745B17"/>
    <w:rsid w:val="007520D0"/>
    <w:rsid w:val="00780A06"/>
    <w:rsid w:val="00785301"/>
    <w:rsid w:val="00790718"/>
    <w:rsid w:val="00793D77"/>
    <w:rsid w:val="007D3687"/>
    <w:rsid w:val="007E0011"/>
    <w:rsid w:val="00800C50"/>
    <w:rsid w:val="00803760"/>
    <w:rsid w:val="00804BD6"/>
    <w:rsid w:val="00814783"/>
    <w:rsid w:val="0082707E"/>
    <w:rsid w:val="00847C3C"/>
    <w:rsid w:val="00865ADB"/>
    <w:rsid w:val="00867096"/>
    <w:rsid w:val="008773BC"/>
    <w:rsid w:val="00883B9C"/>
    <w:rsid w:val="0088425F"/>
    <w:rsid w:val="00884BB9"/>
    <w:rsid w:val="008B4AAF"/>
    <w:rsid w:val="008D61A6"/>
    <w:rsid w:val="008E6B44"/>
    <w:rsid w:val="008E7B0E"/>
    <w:rsid w:val="00903952"/>
    <w:rsid w:val="009158D2"/>
    <w:rsid w:val="009255E7"/>
    <w:rsid w:val="009460E7"/>
    <w:rsid w:val="00950B2B"/>
    <w:rsid w:val="00955E07"/>
    <w:rsid w:val="00964F50"/>
    <w:rsid w:val="00976839"/>
    <w:rsid w:val="00982BA7"/>
    <w:rsid w:val="009909AE"/>
    <w:rsid w:val="0099441F"/>
    <w:rsid w:val="009A21B0"/>
    <w:rsid w:val="009B28CF"/>
    <w:rsid w:val="009D3995"/>
    <w:rsid w:val="009D6C54"/>
    <w:rsid w:val="00A25975"/>
    <w:rsid w:val="00A34787"/>
    <w:rsid w:val="00A44EAE"/>
    <w:rsid w:val="00A47C41"/>
    <w:rsid w:val="00A62F0B"/>
    <w:rsid w:val="00A81591"/>
    <w:rsid w:val="00A97832"/>
    <w:rsid w:val="00AA37D3"/>
    <w:rsid w:val="00AA3DBE"/>
    <w:rsid w:val="00AA7E59"/>
    <w:rsid w:val="00AE35AD"/>
    <w:rsid w:val="00AF778D"/>
    <w:rsid w:val="00B1513B"/>
    <w:rsid w:val="00B41104"/>
    <w:rsid w:val="00B43D97"/>
    <w:rsid w:val="00B825AB"/>
    <w:rsid w:val="00BA4BE2"/>
    <w:rsid w:val="00BB7DD9"/>
    <w:rsid w:val="00BC0296"/>
    <w:rsid w:val="00BC0548"/>
    <w:rsid w:val="00BC07B1"/>
    <w:rsid w:val="00BD085B"/>
    <w:rsid w:val="00BD1620"/>
    <w:rsid w:val="00BD660B"/>
    <w:rsid w:val="00BF266B"/>
    <w:rsid w:val="00BF3721"/>
    <w:rsid w:val="00BF610F"/>
    <w:rsid w:val="00C0576D"/>
    <w:rsid w:val="00C0616B"/>
    <w:rsid w:val="00C135E3"/>
    <w:rsid w:val="00C15341"/>
    <w:rsid w:val="00C2483E"/>
    <w:rsid w:val="00C52B4E"/>
    <w:rsid w:val="00C601CB"/>
    <w:rsid w:val="00C86F41"/>
    <w:rsid w:val="00C87441"/>
    <w:rsid w:val="00C908FD"/>
    <w:rsid w:val="00C93D83"/>
    <w:rsid w:val="00CB7B0C"/>
    <w:rsid w:val="00CC4471"/>
    <w:rsid w:val="00CD0D6B"/>
    <w:rsid w:val="00CE1D2A"/>
    <w:rsid w:val="00CE26B5"/>
    <w:rsid w:val="00CE4456"/>
    <w:rsid w:val="00CF304F"/>
    <w:rsid w:val="00D07287"/>
    <w:rsid w:val="00D219D6"/>
    <w:rsid w:val="00D27846"/>
    <w:rsid w:val="00D318B2"/>
    <w:rsid w:val="00D337B2"/>
    <w:rsid w:val="00D42280"/>
    <w:rsid w:val="00D467B4"/>
    <w:rsid w:val="00D53FDD"/>
    <w:rsid w:val="00D55FB4"/>
    <w:rsid w:val="00D7528C"/>
    <w:rsid w:val="00D77B5C"/>
    <w:rsid w:val="00D81C77"/>
    <w:rsid w:val="00D83537"/>
    <w:rsid w:val="00DB5A8A"/>
    <w:rsid w:val="00DC1931"/>
    <w:rsid w:val="00DE404A"/>
    <w:rsid w:val="00DF5097"/>
    <w:rsid w:val="00E0494A"/>
    <w:rsid w:val="00E06677"/>
    <w:rsid w:val="00E06CE9"/>
    <w:rsid w:val="00E1206B"/>
    <w:rsid w:val="00E1464D"/>
    <w:rsid w:val="00E25D01"/>
    <w:rsid w:val="00E3528B"/>
    <w:rsid w:val="00E50616"/>
    <w:rsid w:val="00E54C0A"/>
    <w:rsid w:val="00E86A50"/>
    <w:rsid w:val="00E87059"/>
    <w:rsid w:val="00E92BA3"/>
    <w:rsid w:val="00E93089"/>
    <w:rsid w:val="00EA4E2E"/>
    <w:rsid w:val="00EA52E5"/>
    <w:rsid w:val="00EC16B4"/>
    <w:rsid w:val="00ED688A"/>
    <w:rsid w:val="00EE2B98"/>
    <w:rsid w:val="00F11DD3"/>
    <w:rsid w:val="00F21090"/>
    <w:rsid w:val="00F30FD1"/>
    <w:rsid w:val="00F333A5"/>
    <w:rsid w:val="00F431B2"/>
    <w:rsid w:val="00F54B8F"/>
    <w:rsid w:val="00F56EFE"/>
    <w:rsid w:val="00F57C87"/>
    <w:rsid w:val="00F64D5B"/>
    <w:rsid w:val="00F6525A"/>
    <w:rsid w:val="00F659D0"/>
    <w:rsid w:val="00F721AC"/>
    <w:rsid w:val="00F72341"/>
    <w:rsid w:val="00F81DB3"/>
    <w:rsid w:val="00F82994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52D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76839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Normal"/>
    <w:rsid w:val="00976839"/>
    <w:pPr>
      <w:tabs>
        <w:tab w:val="left" w:pos="851"/>
      </w:tabs>
      <w:ind w:left="851" w:hanging="851"/>
    </w:pPr>
  </w:style>
  <w:style w:type="table" w:styleId="TableGrid">
    <w:name w:val="Table Grid"/>
    <w:basedOn w:val="TableNormal"/>
    <w:rsid w:val="00DC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4FF7"/>
    <w:rPr>
      <w:rFonts w:ascii="Times New Roman" w:hAnsi="Times New Roman"/>
      <w:lang w:eastAsia="en-US"/>
    </w:rPr>
  </w:style>
  <w:style w:type="character" w:customStyle="1" w:styleId="apple-converted-space">
    <w:name w:val="apple-converted-space"/>
    <w:rsid w:val="00C9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</TotalTime>
  <Pages>2</Pages>
  <Words>390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Mohsin_2</cp:lastModifiedBy>
  <cp:revision>103</cp:revision>
  <cp:lastPrinted>1899-12-31T23:00:00Z</cp:lastPrinted>
  <dcterms:created xsi:type="dcterms:W3CDTF">2025-09-19T09:51:00Z</dcterms:created>
  <dcterms:modified xsi:type="dcterms:W3CDTF">2025-10-16T08:40:00Z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