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055D9">
      <w:pPr>
        <w:tabs>
          <w:tab w:val="right" w:pos="9639"/>
        </w:tabs>
        <w:spacing w:after="0"/>
        <w:rPr>
          <w:rFonts w:hint="default" w:ascii="Arial" w:hAnsi="Arial" w:cs="Arial"/>
          <w:b/>
          <w:sz w:val="22"/>
          <w:szCs w:val="22"/>
          <w:lang w:val="en-US"/>
        </w:rPr>
      </w:pPr>
      <w:r>
        <w:rPr>
          <w:rFonts w:ascii="Arial" w:hAnsi="Arial" w:cs="Arial"/>
          <w:b/>
          <w:sz w:val="22"/>
          <w:szCs w:val="22"/>
        </w:rPr>
        <w:t>3GPP TSG-SA3 Meeting #124</w:t>
      </w:r>
      <w:r>
        <w:rPr>
          <w:rFonts w:ascii="Arial" w:hAnsi="Arial" w:cs="Arial"/>
          <w:b/>
          <w:sz w:val="22"/>
          <w:szCs w:val="22"/>
        </w:rPr>
        <w:tab/>
      </w:r>
      <w:r>
        <w:rPr>
          <w:rFonts w:ascii="Arial" w:hAnsi="Arial" w:cs="Arial"/>
          <w:b/>
          <w:sz w:val="22"/>
          <w:szCs w:val="22"/>
        </w:rPr>
        <w:t>S3-25</w:t>
      </w:r>
      <w:r>
        <w:rPr>
          <w:rFonts w:hint="default" w:ascii="Arial" w:hAnsi="Arial" w:cs="Arial"/>
          <w:b/>
          <w:sz w:val="22"/>
          <w:szCs w:val="22"/>
          <w:lang w:val="en-US"/>
        </w:rPr>
        <w:t>3227</w:t>
      </w:r>
      <w:ins w:id="0" w:author="Apple" w:date="2025-10-13T16:15:55Z">
        <w:r>
          <w:rPr>
            <w:rFonts w:hint="default" w:ascii="Arial" w:hAnsi="Arial" w:cs="Arial"/>
            <w:b/>
            <w:sz w:val="22"/>
            <w:szCs w:val="22"/>
            <w:lang w:val="en-US"/>
          </w:rPr>
          <w:t>r</w:t>
        </w:r>
      </w:ins>
      <w:ins w:id="1" w:author="Apple" w:date="2025-10-13T16:15:56Z">
        <w:r>
          <w:rPr>
            <w:rFonts w:hint="default" w:ascii="Arial" w:hAnsi="Arial" w:cs="Arial"/>
            <w:b/>
            <w:sz w:val="22"/>
            <w:szCs w:val="22"/>
            <w:lang w:val="en-US"/>
          </w:rPr>
          <w:t>1</w:t>
        </w:r>
      </w:ins>
    </w:p>
    <w:p w14:paraId="2CEEC297">
      <w:pPr>
        <w:pStyle w:val="81"/>
        <w:outlineLvl w:val="0"/>
        <w:rPr>
          <w:rFonts w:hint="default"/>
          <w:b/>
          <w:bCs/>
          <w:sz w:val="24"/>
          <w:lang w:val="en-US"/>
        </w:rPr>
      </w:pPr>
      <w:r>
        <w:rPr>
          <w:rFonts w:cs="Arial"/>
          <w:b/>
          <w:bCs/>
          <w:sz w:val="22"/>
          <w:szCs w:val="22"/>
        </w:rPr>
        <w:t>Wuhan, China, 13 – 17 October 2025</w:t>
      </w:r>
      <w:ins w:id="2" w:author="Apple" w:date="2025-10-13T16:15:31Z">
        <w:r>
          <w:rPr>
            <w:rFonts w:hint="default" w:cs="Arial"/>
            <w:b/>
            <w:bCs/>
            <w:sz w:val="22"/>
            <w:szCs w:val="22"/>
            <w:lang w:val="en-US"/>
          </w:rPr>
          <w:t xml:space="preserve">     </w:t>
        </w:r>
      </w:ins>
      <w:ins w:id="3" w:author="Apple" w:date="2025-10-13T16:15:52Z">
        <w:r>
          <w:rPr>
            <w:rFonts w:hint="default" w:cs="Arial"/>
            <w:b/>
            <w:bCs/>
            <w:sz w:val="22"/>
            <w:szCs w:val="22"/>
            <w:lang w:val="en-US"/>
          </w:rPr>
          <w:t xml:space="preserve"> </w:t>
        </w:r>
      </w:ins>
      <w:ins w:id="4" w:author="Apple" w:date="2025-10-13T16:15:53Z">
        <w:r>
          <w:rPr>
            <w:rFonts w:hint="default" w:cs="Arial"/>
            <w:b/>
            <w:bCs/>
            <w:sz w:val="22"/>
            <w:szCs w:val="22"/>
            <w:lang w:val="en-US"/>
          </w:rPr>
          <w:t xml:space="preserve">   </w:t>
        </w:r>
      </w:ins>
      <w:ins w:id="5" w:author="Apple" w:date="2025-10-13T18:35:14Z">
        <w:r>
          <w:rPr>
            <w:rFonts w:hint="default" w:cs="Arial"/>
            <w:b/>
            <w:bCs/>
            <w:sz w:val="22"/>
            <w:szCs w:val="22"/>
            <w:lang w:val="en-US"/>
          </w:rPr>
          <w:t xml:space="preserve">   </w:t>
        </w:r>
      </w:ins>
      <w:ins w:id="6" w:author="Apple" w:date="2025-10-13T18:35:15Z">
        <w:r>
          <w:rPr>
            <w:rFonts w:hint="default" w:cs="Arial"/>
            <w:b/>
            <w:bCs/>
            <w:sz w:val="22"/>
            <w:szCs w:val="22"/>
            <w:lang w:val="en-US"/>
          </w:rPr>
          <w:t xml:space="preserve">    </w:t>
        </w:r>
      </w:ins>
      <w:ins w:id="7" w:author="Apple" w:date="2025-10-13T16:15:53Z">
        <w:bookmarkStart w:id="9" w:name="_GoBack"/>
        <w:bookmarkEnd w:id="9"/>
        <w:r>
          <w:rPr>
            <w:rFonts w:hint="default" w:cs="Arial"/>
            <w:b/>
            <w:bCs/>
            <w:sz w:val="22"/>
            <w:szCs w:val="22"/>
            <w:lang w:val="en-US"/>
          </w:rPr>
          <w:t xml:space="preserve">   </w:t>
        </w:r>
      </w:ins>
      <w:ins w:id="8" w:author="Apple" w:date="2025-10-13T16:15:32Z">
        <w:r>
          <w:rPr>
            <w:rFonts w:hint="default" w:cs="Arial"/>
            <w:b/>
            <w:bCs/>
            <w:sz w:val="22"/>
            <w:szCs w:val="22"/>
            <w:lang w:val="en-US"/>
          </w:rPr>
          <w:t>merge</w:t>
        </w:r>
      </w:ins>
      <w:ins w:id="9" w:author="Apple" w:date="2025-10-13T16:15:35Z">
        <w:r>
          <w:rPr>
            <w:rFonts w:hint="default" w:cs="Arial"/>
            <w:b/>
            <w:bCs/>
            <w:sz w:val="22"/>
            <w:szCs w:val="22"/>
            <w:lang w:val="en-US"/>
          </w:rPr>
          <w:t xml:space="preserve">r of </w:t>
        </w:r>
      </w:ins>
      <w:ins w:id="10" w:author="Apple" w:date="2025-10-13T16:15:36Z">
        <w:r>
          <w:rPr>
            <w:rFonts w:hint="default" w:cs="Arial"/>
            <w:b/>
            <w:bCs/>
            <w:sz w:val="22"/>
            <w:szCs w:val="22"/>
            <w:lang w:val="en-US"/>
          </w:rPr>
          <w:t>S3-2</w:t>
        </w:r>
      </w:ins>
      <w:ins w:id="11" w:author="Apple" w:date="2025-10-13T16:15:37Z">
        <w:r>
          <w:rPr>
            <w:rFonts w:hint="default" w:cs="Arial"/>
            <w:b/>
            <w:bCs/>
            <w:sz w:val="22"/>
            <w:szCs w:val="22"/>
            <w:lang w:val="en-US"/>
          </w:rPr>
          <w:t>5315</w:t>
        </w:r>
      </w:ins>
      <w:ins w:id="12" w:author="Apple" w:date="2025-10-13T16:15:38Z">
        <w:r>
          <w:rPr>
            <w:rFonts w:hint="default" w:cs="Arial"/>
            <w:b/>
            <w:bCs/>
            <w:sz w:val="22"/>
            <w:szCs w:val="22"/>
            <w:lang w:val="en-US"/>
          </w:rPr>
          <w:t xml:space="preserve">4, </w:t>
        </w:r>
      </w:ins>
      <w:ins w:id="13" w:author="Apple" w:date="2025-10-13T16:15:39Z">
        <w:r>
          <w:rPr>
            <w:rFonts w:hint="default" w:cs="Arial"/>
            <w:b/>
            <w:bCs/>
            <w:sz w:val="22"/>
            <w:szCs w:val="22"/>
            <w:lang w:val="en-US"/>
          </w:rPr>
          <w:t>S3-25</w:t>
        </w:r>
      </w:ins>
      <w:ins w:id="14" w:author="Apple" w:date="2025-10-13T16:15:45Z">
        <w:r>
          <w:rPr>
            <w:rFonts w:hint="default" w:cs="Arial"/>
            <w:b/>
            <w:bCs/>
            <w:sz w:val="22"/>
            <w:szCs w:val="22"/>
            <w:lang w:val="en-US"/>
          </w:rPr>
          <w:t>3</w:t>
        </w:r>
      </w:ins>
      <w:ins w:id="15" w:author="Apple" w:date="2025-10-13T16:15:46Z">
        <w:r>
          <w:rPr>
            <w:rFonts w:hint="default" w:cs="Arial"/>
            <w:b/>
            <w:bCs/>
            <w:sz w:val="22"/>
            <w:szCs w:val="22"/>
            <w:lang w:val="en-US"/>
          </w:rPr>
          <w:t>227,</w:t>
        </w:r>
      </w:ins>
      <w:ins w:id="16" w:author="Apple" w:date="2025-10-13T16:15:47Z">
        <w:r>
          <w:rPr>
            <w:rFonts w:hint="default" w:cs="Arial"/>
            <w:b/>
            <w:bCs/>
            <w:sz w:val="22"/>
            <w:szCs w:val="22"/>
            <w:lang w:val="en-US"/>
          </w:rPr>
          <w:t xml:space="preserve"> </w:t>
        </w:r>
      </w:ins>
      <w:ins w:id="17" w:author="Apple" w:date="2025-10-13T16:15:50Z">
        <w:r>
          <w:rPr>
            <w:rFonts w:hint="default" w:cs="Arial"/>
            <w:b/>
            <w:bCs/>
            <w:sz w:val="22"/>
            <w:szCs w:val="22"/>
            <w:lang w:val="en-US"/>
          </w:rPr>
          <w:t>S3-2</w:t>
        </w:r>
      </w:ins>
      <w:ins w:id="18" w:author="Apple" w:date="2025-10-13T16:15:51Z">
        <w:r>
          <w:rPr>
            <w:rFonts w:hint="default" w:cs="Arial"/>
            <w:b/>
            <w:bCs/>
            <w:sz w:val="22"/>
            <w:szCs w:val="22"/>
            <w:lang w:val="en-US"/>
          </w:rPr>
          <w:t>5</w:t>
        </w:r>
      </w:ins>
      <w:ins w:id="19" w:author="Apple" w:date="2025-10-13T16:15:47Z">
        <w:r>
          <w:rPr>
            <w:rFonts w:hint="default" w:cs="Arial"/>
            <w:b/>
            <w:bCs/>
            <w:sz w:val="22"/>
            <w:szCs w:val="22"/>
            <w:lang w:val="en-US"/>
          </w:rPr>
          <w:t>33</w:t>
        </w:r>
      </w:ins>
      <w:ins w:id="20" w:author="Apple" w:date="2025-10-13T16:15:48Z">
        <w:r>
          <w:rPr>
            <w:rFonts w:hint="default" w:cs="Arial"/>
            <w:b/>
            <w:bCs/>
            <w:sz w:val="22"/>
            <w:szCs w:val="22"/>
            <w:lang w:val="en-US"/>
          </w:rPr>
          <w:t>54</w:t>
        </w:r>
      </w:ins>
    </w:p>
    <w:p w14:paraId="3F54251B">
      <w:pPr>
        <w:pStyle w:val="81"/>
        <w:outlineLvl w:val="0"/>
        <w:rPr>
          <w:b/>
          <w:sz w:val="24"/>
        </w:rPr>
      </w:pPr>
    </w:p>
    <w:p w14:paraId="1A2057A0">
      <w:pPr>
        <w:spacing w:after="120"/>
        <w:ind w:left="1985" w:hanging="1985"/>
        <w:rPr>
          <w:rFonts w:hint="default"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cs="Arial"/>
          <w:b/>
          <w:bCs/>
          <w:lang w:val="en-US" w:eastAsia="zh-CN"/>
        </w:rPr>
        <w:t>Apple</w:t>
      </w:r>
      <w:ins w:id="21" w:author="Apple" w:date="2025-10-13T16:15:59Z">
        <w:r>
          <w:rPr>
            <w:rFonts w:hint="default" w:ascii="Arial" w:hAnsi="Arial" w:cs="Arial"/>
            <w:b/>
            <w:bCs/>
            <w:lang w:val="en-US" w:eastAsia="zh-CN"/>
          </w:rPr>
          <w:t>, In</w:t>
        </w:r>
      </w:ins>
      <w:ins w:id="22" w:author="Apple" w:date="2025-10-13T16:16:00Z">
        <w:r>
          <w:rPr>
            <w:rFonts w:hint="default" w:ascii="Arial" w:hAnsi="Arial" w:cs="Arial"/>
            <w:b/>
            <w:bCs/>
            <w:lang w:val="en-US" w:eastAsia="zh-CN"/>
          </w:rPr>
          <w:t>terdi</w:t>
        </w:r>
      </w:ins>
      <w:ins w:id="23" w:author="Apple" w:date="2025-10-13T16:16:01Z">
        <w:r>
          <w:rPr>
            <w:rFonts w:hint="default" w:ascii="Arial" w:hAnsi="Arial" w:cs="Arial"/>
            <w:b/>
            <w:bCs/>
            <w:lang w:val="en-US" w:eastAsia="zh-CN"/>
          </w:rPr>
          <w:t>gi</w:t>
        </w:r>
      </w:ins>
      <w:ins w:id="24" w:author="Apple" w:date="2025-10-13T16:16:02Z">
        <w:r>
          <w:rPr>
            <w:rFonts w:hint="default" w:ascii="Arial" w:hAnsi="Arial" w:cs="Arial"/>
            <w:b/>
            <w:bCs/>
            <w:lang w:val="en-US" w:eastAsia="zh-CN"/>
          </w:rPr>
          <w:t>t</w:t>
        </w:r>
      </w:ins>
      <w:ins w:id="25" w:author="Apple" w:date="2025-10-13T16:16:03Z">
        <w:r>
          <w:rPr>
            <w:rFonts w:hint="default" w:ascii="Arial" w:hAnsi="Arial" w:cs="Arial"/>
            <w:b/>
            <w:bCs/>
            <w:lang w:val="en-US" w:eastAsia="zh-CN"/>
          </w:rPr>
          <w:t>al</w:t>
        </w:r>
      </w:ins>
      <w:ins w:id="26" w:author="Apple" w:date="2025-10-13T16:16:04Z">
        <w:r>
          <w:rPr>
            <w:rFonts w:hint="default" w:ascii="Arial" w:hAnsi="Arial" w:cs="Arial"/>
            <w:b/>
            <w:bCs/>
            <w:lang w:val="en-US" w:eastAsia="zh-CN"/>
          </w:rPr>
          <w:t xml:space="preserve">, </w:t>
        </w:r>
      </w:ins>
      <w:ins w:id="27" w:author="Apple" w:date="2025-10-13T16:16:11Z">
        <w:r>
          <w:rPr>
            <w:rFonts w:hint="default" w:ascii="Arial" w:hAnsi="Arial" w:cs="Arial"/>
            <w:b/>
            <w:bCs/>
            <w:lang w:val="en-US" w:eastAsia="zh-CN"/>
          </w:rPr>
          <w:t>Xiaomi</w:t>
        </w:r>
      </w:ins>
    </w:p>
    <w:p w14:paraId="65CE4E4B">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b/>
          <w:bCs/>
          <w:lang w:val="en-US"/>
        </w:rPr>
        <w:t xml:space="preserve">New Security Area on </w:t>
      </w:r>
      <w:r>
        <w:rPr>
          <w:rFonts w:hint="default" w:ascii="Arial" w:hAnsi="Arial" w:cs="Arial"/>
          <w:b/>
          <w:bCs/>
          <w:lang w:val="en-US"/>
        </w:rPr>
        <w:t>Privacy</w:t>
      </w:r>
    </w:p>
    <w:p w14:paraId="4E38BC0B">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Approval</w:t>
      </w:r>
    </w:p>
    <w:p w14:paraId="620389C1">
      <w:pPr>
        <w:spacing w:after="120"/>
        <w:ind w:left="1985" w:hanging="1985"/>
        <w:rPr>
          <w:rFonts w:hint="default" w:ascii="Arial" w:hAnsi="Arial" w:cs="Arial"/>
          <w:b/>
          <w:bCs/>
          <w:lang w:val="en-US"/>
        </w:rPr>
      </w:pPr>
      <w:r>
        <w:rPr>
          <w:rFonts w:ascii="Arial" w:hAnsi="Arial" w:cs="Arial"/>
          <w:b/>
          <w:bCs/>
          <w:lang w:val="en-US"/>
        </w:rPr>
        <w:t>Agenda item:</w:t>
      </w:r>
      <w:r>
        <w:rPr>
          <w:rFonts w:ascii="Arial" w:hAnsi="Arial" w:cs="Arial"/>
          <w:b/>
          <w:bCs/>
          <w:lang w:val="en-US"/>
        </w:rPr>
        <w:tab/>
      </w:r>
      <w:r>
        <w:rPr>
          <w:rFonts w:hint="default" w:ascii="Arial" w:hAnsi="Arial" w:cs="Arial"/>
          <w:b/>
          <w:bCs/>
          <w:lang w:val="en-US"/>
        </w:rPr>
        <w:t>5</w:t>
      </w:r>
      <w:r>
        <w:rPr>
          <w:rFonts w:ascii="Arial" w:hAnsi="Arial" w:cs="Arial"/>
          <w:b/>
          <w:bCs/>
          <w:lang w:val="en-US"/>
        </w:rPr>
        <w:t>.</w:t>
      </w:r>
      <w:r>
        <w:rPr>
          <w:rFonts w:hint="default" w:ascii="Arial" w:hAnsi="Arial" w:cs="Arial"/>
          <w:b/>
          <w:bCs/>
          <w:lang w:val="en-US"/>
        </w:rPr>
        <w:t>3.1</w:t>
      </w:r>
    </w:p>
    <w:p w14:paraId="369E83CA">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Pr>
          <w:rFonts w:ascii="Arial" w:hAnsi="Arial" w:cs="Arial"/>
          <w:b/>
          <w:bCs/>
          <w:lang w:val="en-US"/>
        </w:rPr>
        <w:t>3GPP TR 33.801-01</w:t>
      </w:r>
    </w:p>
    <w:p w14:paraId="32E76F63">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Pr>
          <w:rFonts w:ascii="Arial" w:hAnsi="Arial" w:cs="Arial"/>
          <w:b/>
          <w:bCs/>
          <w:lang w:val="en-US"/>
        </w:rPr>
        <w:t>0.1.0</w:t>
      </w:r>
    </w:p>
    <w:p w14:paraId="09C0AB02">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b/>
          <w:bCs/>
          <w:lang w:val="en-US"/>
        </w:rPr>
        <w:t xml:space="preserve">FS_6G_SEC </w:t>
      </w:r>
    </w:p>
    <w:p w14:paraId="04F37A79">
      <w:pPr>
        <w:pBdr>
          <w:bottom w:val="single" w:color="auto" w:sz="12" w:space="1"/>
        </w:pBdr>
        <w:spacing w:after="120"/>
        <w:ind w:left="1985" w:hanging="1985"/>
        <w:rPr>
          <w:rFonts w:ascii="Arial" w:hAnsi="Arial" w:cs="Arial"/>
          <w:b/>
          <w:bCs/>
          <w:lang w:val="en-US"/>
        </w:rPr>
      </w:pPr>
    </w:p>
    <w:p w14:paraId="1BEAFE32">
      <w:pPr>
        <w:pStyle w:val="81"/>
        <w:rPr>
          <w:b/>
          <w:lang w:val="en-US"/>
        </w:rPr>
      </w:pPr>
      <w:r>
        <w:rPr>
          <w:b/>
          <w:lang w:val="en-US"/>
        </w:rPr>
        <w:t>Comments</w:t>
      </w:r>
    </w:p>
    <w:p w14:paraId="41D7AC78">
      <w:pPr>
        <w:rPr>
          <w:lang w:val="en-US"/>
        </w:rPr>
      </w:pPr>
      <w:r>
        <w:rPr>
          <w:lang w:val="en-US"/>
        </w:rPr>
        <w:t>This contribution proposes a new security area for TR 33.801-01.</w:t>
      </w:r>
    </w:p>
    <w:p w14:paraId="04AEBE0A">
      <w:pPr>
        <w:pBdr>
          <w:bottom w:val="single" w:color="auto" w:sz="12" w:space="1"/>
        </w:pBdr>
        <w:rPr>
          <w:lang w:val="en-US"/>
        </w:rPr>
      </w:pPr>
    </w:p>
    <w:p w14:paraId="5BFABA6B">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pPr>
        <w:pStyle w:val="2"/>
      </w:pPr>
      <w:bookmarkStart w:id="0" w:name="_Toc209957928"/>
      <w:r>
        <w:t>4</w:t>
      </w:r>
      <w:r>
        <w:tab/>
      </w:r>
      <w:r>
        <w:t>Security areas and high level security requirements</w:t>
      </w:r>
      <w:bookmarkEnd w:id="0"/>
    </w:p>
    <w:p w14:paraId="1816C41F">
      <w:pPr>
        <w:pStyle w:val="3"/>
      </w:pPr>
      <w:bookmarkStart w:id="1" w:name="_Toc209957929"/>
      <w:r>
        <w:t>4.1</w:t>
      </w:r>
      <w:r>
        <w:tab/>
      </w:r>
      <w:r>
        <w:rPr>
          <w:lang w:eastAsia="zh-CN"/>
        </w:rPr>
        <w:t>Security areas</w:t>
      </w:r>
      <w:bookmarkEnd w:id="1"/>
      <w:r>
        <w:rPr>
          <w:lang w:eastAsia="zh-CN"/>
        </w:rPr>
        <w:t xml:space="preserve"> </w:t>
      </w:r>
      <w:r>
        <w:t xml:space="preserve"> </w:t>
      </w:r>
    </w:p>
    <w:p w14:paraId="3C6E96C7">
      <w:pPr>
        <w:pStyle w:val="74"/>
      </w:pPr>
      <w:r>
        <w:t>Editor's Note: This clause</w:t>
      </w:r>
      <w:r>
        <w:rPr>
          <w:lang w:val="en-US"/>
        </w:rPr>
        <w:t xml:space="preserve"> further clarifies the scope of the study by listing the security areas </w:t>
      </w:r>
      <w:r>
        <w:t xml:space="preserve">that SA3 is working on. </w:t>
      </w:r>
    </w:p>
    <w:p w14:paraId="4026234E">
      <w:r>
        <w:t xml:space="preserve">This document includes the following security areas: </w:t>
      </w:r>
    </w:p>
    <w:p w14:paraId="42ED2C26">
      <w:pPr>
        <w:pStyle w:val="75"/>
        <w:numPr>
          <w:ilvl w:val="0"/>
          <w:numId w:val="1"/>
          <w:ins w:id="29" w:author="Apple" w:date="2025-10-13T16:22:49Z"/>
        </w:numPr>
        <w:rPr>
          <w:ins w:id="30" w:author="Apple" w:date="2025-10-13T16:22:54Z"/>
        </w:rPr>
        <w:pPrChange w:id="28" w:author="Apple" w:date="2025-10-13T16:22:49Z">
          <w:pPr/>
        </w:pPrChange>
      </w:pPr>
      <w:del w:id="31" w:author="Apple" w:date="2025-09-30T17:47:56Z">
        <w:r>
          <w:rPr>
            <w:highlight w:val="yellow"/>
          </w:rPr>
          <w:delText>&lt;security area name&gt;</w:delText>
        </w:r>
      </w:del>
      <w:r>
        <w:t xml:space="preserve"> </w:t>
      </w:r>
      <w:ins w:id="32" w:author="Apple" w:date="2025-10-01T16:42:33Z">
        <w:r>
          <w:rPr>
            <w:rFonts w:hint="default"/>
            <w:lang w:val="en-US"/>
          </w:rPr>
          <w:t>P</w:t>
        </w:r>
      </w:ins>
      <w:ins w:id="33" w:author="Apple" w:date="2025-10-01T16:42:34Z">
        <w:r>
          <w:rPr>
            <w:rFonts w:hint="default"/>
            <w:lang w:val="en-US"/>
          </w:rPr>
          <w:t>riva</w:t>
        </w:r>
      </w:ins>
      <w:ins w:id="34" w:author="Apple" w:date="2025-10-01T16:42:36Z">
        <w:r>
          <w:rPr>
            <w:rFonts w:hint="default"/>
            <w:lang w:val="en-US"/>
          </w:rPr>
          <w:t>c</w:t>
        </w:r>
      </w:ins>
      <w:ins w:id="35" w:author="Apple" w:date="2025-10-01T16:42:37Z">
        <w:r>
          <w:rPr>
            <w:rFonts w:hint="default"/>
            <w:lang w:val="en-US"/>
          </w:rPr>
          <w:t>y</w:t>
        </w:r>
      </w:ins>
      <w:ins w:id="36" w:author="Apple" w:date="2025-09-30T17:48:02Z">
        <w:r>
          <w:rPr>
            <w:rFonts w:hint="default"/>
            <w:lang w:val="en-US"/>
          </w:rPr>
          <w:t xml:space="preserve"> </w:t>
        </w:r>
      </w:ins>
      <w:r>
        <w:t>deals with</w:t>
      </w:r>
      <w:del w:id="37" w:author="Apple" w:date="2025-09-30T17:48:08Z">
        <w:r>
          <w:rPr/>
          <w:delText xml:space="preserve"> </w:delText>
        </w:r>
      </w:del>
      <w:del w:id="38" w:author="Apple" w:date="2025-09-30T17:48:08Z">
        <w:r>
          <w:rPr>
            <w:highlight w:val="yellow"/>
          </w:rPr>
          <w:delText>&lt;short description&gt;</w:delText>
        </w:r>
      </w:del>
      <w:del w:id="39" w:author="Apple" w:date="2025-09-30T17:48:08Z">
        <w:r>
          <w:rPr/>
          <w:delText xml:space="preserve"> </w:delText>
        </w:r>
      </w:del>
      <w:ins w:id="40" w:author="Apple" w:date="2025-09-30T19:34:02Z">
        <w:r>
          <w:rPr>
            <w:rFonts w:hint="eastAsia"/>
            <w:lang w:val="en-US" w:eastAsia="zh-CN"/>
          </w:rPr>
          <w:t xml:space="preserve"> </w:t>
        </w:r>
      </w:ins>
      <w:ins w:id="41" w:author="Apple" w:date="2025-09-30T17:55:00Z">
        <w:r>
          <w:rPr>
            <w:rFonts w:hint="default"/>
            <w:lang w:val="en-US"/>
          </w:rPr>
          <w:t>a</w:t>
        </w:r>
      </w:ins>
      <w:ins w:id="42" w:author="Apple" w:date="2025-09-30T17:55:01Z">
        <w:r>
          <w:rPr>
            <w:rFonts w:hint="default"/>
            <w:lang w:val="en-US"/>
          </w:rPr>
          <w:t xml:space="preserve">ny </w:t>
        </w:r>
      </w:ins>
      <w:ins w:id="43" w:author="Apple" w:date="2025-09-30T17:54:22Z">
        <w:r>
          <w:rPr>
            <w:rFonts w:hint="default"/>
            <w:lang w:val="en-US"/>
          </w:rPr>
          <w:t>po</w:t>
        </w:r>
      </w:ins>
      <w:ins w:id="44" w:author="Apple" w:date="2025-09-30T17:54:23Z">
        <w:r>
          <w:rPr>
            <w:rFonts w:hint="default"/>
            <w:lang w:val="en-US"/>
          </w:rPr>
          <w:t>tenti</w:t>
        </w:r>
      </w:ins>
      <w:ins w:id="45" w:author="Apple" w:date="2025-09-30T17:54:24Z">
        <w:r>
          <w:rPr>
            <w:rFonts w:hint="default"/>
            <w:lang w:val="en-US"/>
          </w:rPr>
          <w:t>a</w:t>
        </w:r>
      </w:ins>
      <w:ins w:id="46" w:author="Apple" w:date="2025-09-30T17:54:25Z">
        <w:r>
          <w:rPr>
            <w:rFonts w:hint="default"/>
            <w:lang w:val="en-US"/>
          </w:rPr>
          <w:t xml:space="preserve">l </w:t>
        </w:r>
      </w:ins>
      <w:ins w:id="47" w:author="Apple" w:date="2025-09-30T17:55:06Z">
        <w:r>
          <w:rPr>
            <w:rFonts w:hint="default"/>
            <w:lang w:val="en-US"/>
          </w:rPr>
          <w:t>vu</w:t>
        </w:r>
      </w:ins>
      <w:ins w:id="48" w:author="Apple" w:date="2025-09-30T17:55:07Z">
        <w:r>
          <w:rPr>
            <w:rFonts w:hint="default"/>
            <w:lang w:val="en-US"/>
          </w:rPr>
          <w:t>lner</w:t>
        </w:r>
      </w:ins>
      <w:ins w:id="49" w:author="Apple" w:date="2025-09-30T17:55:08Z">
        <w:r>
          <w:rPr>
            <w:rFonts w:hint="default"/>
            <w:lang w:val="en-US"/>
          </w:rPr>
          <w:t>a</w:t>
        </w:r>
      </w:ins>
      <w:ins w:id="50" w:author="Apple" w:date="2025-09-30T17:55:09Z">
        <w:r>
          <w:rPr>
            <w:rFonts w:hint="default"/>
            <w:lang w:val="en-US"/>
          </w:rPr>
          <w:t>bil</w:t>
        </w:r>
      </w:ins>
      <w:ins w:id="51" w:author="Apple" w:date="2025-09-30T17:55:10Z">
        <w:r>
          <w:rPr>
            <w:rFonts w:hint="default"/>
            <w:lang w:val="en-US"/>
          </w:rPr>
          <w:t xml:space="preserve">ity </w:t>
        </w:r>
      </w:ins>
      <w:ins w:id="52" w:author="Apple" w:date="2025-10-01T16:43:51Z">
        <w:r>
          <w:rPr>
            <w:rFonts w:hint="default"/>
            <w:lang w:val="en-US"/>
          </w:rPr>
          <w:t>th</w:t>
        </w:r>
      </w:ins>
      <w:ins w:id="53" w:author="Apple" w:date="2025-10-01T16:43:52Z">
        <w:r>
          <w:rPr>
            <w:rFonts w:hint="default"/>
            <w:lang w:val="en-US"/>
          </w:rPr>
          <w:t xml:space="preserve">at </w:t>
        </w:r>
      </w:ins>
      <w:ins w:id="54" w:author="Apple" w:date="2025-10-01T16:43:53Z">
        <w:r>
          <w:rPr>
            <w:rFonts w:hint="default"/>
            <w:lang w:val="en-US"/>
          </w:rPr>
          <w:t>may</w:t>
        </w:r>
      </w:ins>
      <w:ins w:id="55" w:author="Apple" w:date="2025-10-01T16:47:28Z">
        <w:r>
          <w:rPr>
            <w:rFonts w:hint="default"/>
            <w:lang w:val="en-US"/>
          </w:rPr>
          <w:t xml:space="preserve"> w</w:t>
        </w:r>
      </w:ins>
      <w:ins w:id="56" w:author="Apple" w:date="2025-10-01T16:47:29Z">
        <w:r>
          <w:rPr>
            <w:rFonts w:hint="default"/>
            <w:lang w:val="en-US"/>
          </w:rPr>
          <w:t xml:space="preserve">eaken </w:t>
        </w:r>
      </w:ins>
      <w:ins w:id="57" w:author="Apple" w:date="2025-10-01T16:47:30Z">
        <w:r>
          <w:rPr>
            <w:rFonts w:hint="default"/>
            <w:lang w:val="en-US"/>
          </w:rPr>
          <w:t xml:space="preserve">the </w:t>
        </w:r>
      </w:ins>
      <w:ins w:id="58" w:author="Apple" w:date="2025-10-01T16:48:26Z">
        <w:r>
          <w:rPr>
            <w:rFonts w:hint="default"/>
            <w:lang w:val="en-US"/>
          </w:rPr>
          <w:t>u</w:t>
        </w:r>
      </w:ins>
      <w:ins w:id="59" w:author="Apple" w:date="2025-10-01T16:48:27Z">
        <w:r>
          <w:rPr>
            <w:rFonts w:hint="default"/>
            <w:lang w:val="en-US"/>
          </w:rPr>
          <w:t>ser pr</w:t>
        </w:r>
      </w:ins>
      <w:ins w:id="60" w:author="Apple" w:date="2025-10-01T16:48:28Z">
        <w:r>
          <w:rPr>
            <w:rFonts w:hint="default"/>
            <w:lang w:val="en-US"/>
          </w:rPr>
          <w:t>iva</w:t>
        </w:r>
      </w:ins>
      <w:ins w:id="61" w:author="Apple" w:date="2025-10-01T16:48:29Z">
        <w:r>
          <w:rPr>
            <w:rFonts w:hint="default"/>
            <w:lang w:val="en-US"/>
          </w:rPr>
          <w:t>cy</w:t>
        </w:r>
      </w:ins>
      <w:ins w:id="62" w:author="Apple" w:date="2025-10-13T16:18:53Z">
        <w:r>
          <w:rPr>
            <w:rFonts w:hint="default"/>
            <w:lang w:val="en-US"/>
          </w:rPr>
          <w:t xml:space="preserve"> an</w:t>
        </w:r>
      </w:ins>
      <w:ins w:id="63" w:author="Apple" w:date="2025-10-13T16:18:54Z">
        <w:r>
          <w:rPr>
            <w:rFonts w:hint="default"/>
            <w:lang w:val="en-US"/>
          </w:rPr>
          <w:t>d prov</w:t>
        </w:r>
      </w:ins>
      <w:ins w:id="64" w:author="Apple" w:date="2025-10-13T16:18:55Z">
        <w:r>
          <w:rPr>
            <w:rFonts w:hint="default"/>
            <w:lang w:val="en-US"/>
          </w:rPr>
          <w:t>i</w:t>
        </w:r>
      </w:ins>
      <w:ins w:id="65" w:author="Apple" w:date="2025-10-13T16:18:56Z">
        <w:r>
          <w:rPr>
            <w:rFonts w:hint="default"/>
            <w:lang w:val="en-US"/>
          </w:rPr>
          <w:t xml:space="preserve">de </w:t>
        </w:r>
      </w:ins>
      <w:ins w:id="66" w:author="Apple" w:date="2025-10-13T16:16:45Z">
        <w:r>
          <w:rPr/>
          <w:t>streamlined and unified privacy control for an increasing number of 6G features to protect the ID privacy and data privacy</w:t>
        </w:r>
      </w:ins>
      <w:ins w:id="67" w:author="Apple" w:date="2025-10-13T16:22:51Z">
        <w:r>
          <w:rPr>
            <w:rFonts w:hint="default"/>
            <w:lang w:val="en-US"/>
          </w:rPr>
          <w:t xml:space="preserve"> </w:t>
        </w:r>
      </w:ins>
      <w:ins w:id="68" w:author="Apple" w:date="2025-10-13T16:22:51Z">
        <w:r>
          <w:rPr/>
          <w:t>across all security domains</w:t>
        </w:r>
      </w:ins>
      <w:ins w:id="69" w:author="Apple" w:date="2025-10-13T16:22:53Z">
        <w:r>
          <w:rPr>
            <w:rFonts w:hint="default"/>
            <w:lang w:val="en-US"/>
          </w:rPr>
          <w:t xml:space="preserve">. </w:t>
        </w:r>
      </w:ins>
    </w:p>
    <w:p w14:paraId="239F5D58">
      <w:pPr>
        <w:pStyle w:val="75"/>
        <w:numPr>
          <w:ilvl w:val="-1"/>
          <w:numId w:val="0"/>
        </w:numPr>
        <w:ind w:left="0" w:firstLine="0"/>
        <w:pPrChange w:id="70" w:author="Apple" w:date="2025-10-13T16:22:58Z">
          <w:pPr>
            <w:pStyle w:val="75"/>
            <w:numPr>
              <w:ilvl w:val="0"/>
              <w:numId w:val="1"/>
            </w:numPr>
          </w:pPr>
        </w:pPrChange>
      </w:pPr>
    </w:p>
    <w:p w14:paraId="32174BD3">
      <w:pPr>
        <w:pStyle w:val="3"/>
        <w:rPr>
          <w:rFonts w:eastAsia="宋体" w:cs="Times New Roman"/>
        </w:rPr>
      </w:pPr>
      <w:bookmarkStart w:id="2" w:name="_Toc209957930"/>
      <w:r>
        <w:rPr>
          <w:rFonts w:eastAsia="宋体" w:cs="Times New Roman"/>
        </w:rPr>
        <w:t>4.2</w:t>
      </w:r>
      <w:r>
        <w:rPr>
          <w:rFonts w:eastAsia="宋体" w:cs="Times New Roman"/>
        </w:rPr>
        <w:tab/>
      </w:r>
      <w:r>
        <w:rPr>
          <w:rFonts w:eastAsia="宋体" w:cs="Times New Roman"/>
        </w:rPr>
        <w:t xml:space="preserve">Potential </w:t>
      </w:r>
      <w:r>
        <w:rPr>
          <w:rFonts w:eastAsia="宋体" w:cs="Times New Roman"/>
          <w:lang w:eastAsia="zh-CN"/>
        </w:rPr>
        <w:t>high level security requirements</w:t>
      </w:r>
      <w:bookmarkEnd w:id="2"/>
      <w:r>
        <w:rPr>
          <w:rFonts w:eastAsia="宋体" w:cs="Times New Roman"/>
          <w:lang w:eastAsia="zh-CN"/>
        </w:rPr>
        <w:t xml:space="preserve"> </w:t>
      </w:r>
      <w:r>
        <w:rPr>
          <w:rFonts w:eastAsia="宋体" w:cs="Times New Roman"/>
        </w:rPr>
        <w:t xml:space="preserve"> </w:t>
      </w:r>
    </w:p>
    <w:p w14:paraId="6F01825B">
      <w:pPr>
        <w:pStyle w:val="74"/>
      </w:pPr>
      <w:r>
        <w:t>Editor's Note: This clause</w:t>
      </w:r>
      <w:r>
        <w:rPr>
          <w:lang w:val="en-US"/>
        </w:rPr>
        <w:t xml:space="preserve"> will </w:t>
      </w:r>
      <w:r>
        <w:rPr>
          <w:rFonts w:hint="eastAsia"/>
          <w:lang w:val="en-US" w:eastAsia="zh-CN"/>
        </w:rPr>
        <w:t xml:space="preserve">document </w:t>
      </w:r>
      <w:r>
        <w:rPr>
          <w:lang w:val="en-US" w:eastAsia="zh-CN"/>
        </w:rPr>
        <w:t xml:space="preserve">high-level </w:t>
      </w:r>
      <w:r>
        <w:t xml:space="preserve">requirements that guide the study. </w:t>
      </w:r>
    </w:p>
    <w:p w14:paraId="0DE0D94A">
      <w:pPr>
        <w:pStyle w:val="75"/>
        <w:numPr>
          <w:ilvl w:val="0"/>
          <w:numId w:val="0"/>
        </w:numPr>
        <w:ind w:left="284"/>
        <w:rPr>
          <w:ins w:id="72" w:author="Apple" w:date="2025-10-01T17:13:11Z"/>
          <w:rFonts w:hint="default"/>
          <w:lang w:val="en-US" w:eastAsia="zh-CN"/>
        </w:rPr>
        <w:pPrChange w:id="71" w:author="Apple" w:date="2025-10-01T17:13:10Z">
          <w:pPr/>
        </w:pPrChange>
      </w:pPr>
      <w:ins w:id="73" w:author="Apple" w:date="2025-09-30T19:34:29Z">
        <w:r>
          <w:rPr>
            <w:rFonts w:hint="eastAsia"/>
            <w:lang w:val="en-US" w:eastAsia="zh-CN"/>
          </w:rPr>
          <w:t>6</w:t>
        </w:r>
      </w:ins>
      <w:ins w:id="74" w:author="Apple" w:date="2025-09-30T19:34:30Z">
        <w:r>
          <w:rPr>
            <w:rFonts w:hint="eastAsia"/>
            <w:lang w:val="en-US" w:eastAsia="zh-CN"/>
          </w:rPr>
          <w:t>G sy</w:t>
        </w:r>
      </w:ins>
      <w:ins w:id="75" w:author="Apple" w:date="2025-09-30T19:34:31Z">
        <w:r>
          <w:rPr>
            <w:rFonts w:hint="eastAsia"/>
            <w:lang w:val="en-US" w:eastAsia="zh-CN"/>
          </w:rPr>
          <w:t>stem sh</w:t>
        </w:r>
      </w:ins>
      <w:ins w:id="76" w:author="Apple" w:date="2025-09-30T19:34:33Z">
        <w:r>
          <w:rPr>
            <w:rFonts w:hint="eastAsia"/>
            <w:lang w:val="en-US" w:eastAsia="zh-CN"/>
          </w:rPr>
          <w:t>o</w:t>
        </w:r>
      </w:ins>
      <w:ins w:id="77" w:author="Apple" w:date="2025-09-30T19:34:34Z">
        <w:r>
          <w:rPr>
            <w:rFonts w:hint="eastAsia"/>
            <w:lang w:val="en-US" w:eastAsia="zh-CN"/>
          </w:rPr>
          <w:t>uld su</w:t>
        </w:r>
      </w:ins>
      <w:ins w:id="78" w:author="Apple" w:date="2025-09-30T19:34:35Z">
        <w:r>
          <w:rPr>
            <w:rFonts w:hint="eastAsia"/>
            <w:lang w:val="en-US" w:eastAsia="zh-CN"/>
          </w:rPr>
          <w:t>p</w:t>
        </w:r>
      </w:ins>
      <w:ins w:id="79" w:author="Apple" w:date="2025-09-30T19:34:36Z">
        <w:r>
          <w:rPr>
            <w:rFonts w:hint="eastAsia"/>
            <w:lang w:val="en-US" w:eastAsia="zh-CN"/>
          </w:rPr>
          <w:t>port th</w:t>
        </w:r>
      </w:ins>
      <w:ins w:id="80" w:author="Apple" w:date="2025-09-30T19:34:37Z">
        <w:r>
          <w:rPr>
            <w:rFonts w:hint="eastAsia"/>
            <w:lang w:val="en-US" w:eastAsia="zh-CN"/>
          </w:rPr>
          <w:t xml:space="preserve">e </w:t>
        </w:r>
      </w:ins>
      <w:ins w:id="81" w:author="Apple" w:date="2025-09-30T19:34:46Z">
        <w:r>
          <w:rPr>
            <w:rFonts w:hint="eastAsia"/>
            <w:lang w:val="en-US" w:eastAsia="zh-CN"/>
          </w:rPr>
          <w:t>mec</w:t>
        </w:r>
      </w:ins>
      <w:ins w:id="82" w:author="Apple" w:date="2025-09-30T19:34:47Z">
        <w:r>
          <w:rPr>
            <w:rFonts w:hint="eastAsia"/>
            <w:lang w:val="en-US" w:eastAsia="zh-CN"/>
          </w:rPr>
          <w:t>hanism</w:t>
        </w:r>
      </w:ins>
      <w:ins w:id="83" w:author="Apple" w:date="2025-10-13T16:18:18Z">
        <w:r>
          <w:rPr>
            <w:rFonts w:hint="default"/>
            <w:lang w:val="en-US" w:eastAsia="zh-CN"/>
          </w:rPr>
          <w:t>s</w:t>
        </w:r>
      </w:ins>
      <w:ins w:id="84" w:author="Apple" w:date="2025-09-30T19:34:47Z">
        <w:r>
          <w:rPr>
            <w:rFonts w:hint="eastAsia"/>
            <w:lang w:val="en-US" w:eastAsia="zh-CN"/>
          </w:rPr>
          <w:t xml:space="preserve"> </w:t>
        </w:r>
      </w:ins>
      <w:ins w:id="85" w:author="Apple" w:date="2025-09-30T19:34:48Z">
        <w:r>
          <w:rPr>
            <w:rFonts w:hint="eastAsia"/>
            <w:lang w:val="en-US" w:eastAsia="zh-CN"/>
          </w:rPr>
          <w:t xml:space="preserve">to </w:t>
        </w:r>
      </w:ins>
      <w:ins w:id="86" w:author="Apple" w:date="2025-10-01T17:12:42Z">
        <w:r>
          <w:rPr>
            <w:rFonts w:hint="default"/>
            <w:lang w:val="en-US" w:eastAsia="zh-CN"/>
          </w:rPr>
          <w:t>enh</w:t>
        </w:r>
      </w:ins>
      <w:ins w:id="87" w:author="Apple" w:date="2025-10-01T17:12:43Z">
        <w:r>
          <w:rPr>
            <w:rFonts w:hint="default"/>
            <w:lang w:val="en-US" w:eastAsia="zh-CN"/>
          </w:rPr>
          <w:t>ance the</w:t>
        </w:r>
      </w:ins>
      <w:ins w:id="88" w:author="Apple" w:date="2025-10-01T17:12:44Z">
        <w:r>
          <w:rPr>
            <w:rFonts w:hint="default"/>
            <w:lang w:val="en-US" w:eastAsia="zh-CN"/>
          </w:rPr>
          <w:t xml:space="preserve"> SUCI</w:t>
        </w:r>
      </w:ins>
      <w:ins w:id="89" w:author="Apple" w:date="2025-10-01T17:12:45Z">
        <w:r>
          <w:rPr>
            <w:rFonts w:hint="default"/>
            <w:lang w:val="en-US" w:eastAsia="zh-CN"/>
          </w:rPr>
          <w:t xml:space="preserve">. </w:t>
        </w:r>
      </w:ins>
    </w:p>
    <w:p w14:paraId="0A38DEB1">
      <w:pPr>
        <w:pStyle w:val="75"/>
        <w:numPr>
          <w:ilvl w:val="0"/>
          <w:numId w:val="0"/>
        </w:numPr>
        <w:ind w:left="284"/>
        <w:rPr>
          <w:del w:id="91" w:author="Apple" w:date="2025-10-01T17:13:13Z"/>
          <w:rFonts w:hint="default" w:eastAsia="宋体"/>
          <w:lang w:val="en-US" w:eastAsia="zh-CN"/>
        </w:rPr>
        <w:pPrChange w:id="90" w:author="Apple" w:date="2025-10-01T17:13:13Z">
          <w:pPr>
            <w:pStyle w:val="75"/>
          </w:pPr>
        </w:pPrChange>
      </w:pPr>
      <w:ins w:id="92" w:author="Apple" w:date="2025-10-01T17:12:46Z">
        <w:r>
          <w:rPr>
            <w:rFonts w:hint="default"/>
            <w:lang w:val="en-US" w:eastAsia="zh-CN"/>
          </w:rPr>
          <w:t>6</w:t>
        </w:r>
      </w:ins>
      <w:ins w:id="93" w:author="Apple" w:date="2025-10-01T17:12:47Z">
        <w:r>
          <w:rPr>
            <w:rFonts w:hint="default"/>
            <w:lang w:val="en-US" w:eastAsia="zh-CN"/>
          </w:rPr>
          <w:t>G s</w:t>
        </w:r>
      </w:ins>
      <w:ins w:id="94" w:author="Apple" w:date="2025-10-01T17:12:48Z">
        <w:r>
          <w:rPr>
            <w:rFonts w:hint="default"/>
            <w:lang w:val="en-US" w:eastAsia="zh-CN"/>
          </w:rPr>
          <w:t xml:space="preserve">ystem </w:t>
        </w:r>
      </w:ins>
      <w:ins w:id="95" w:author="Apple" w:date="2025-10-01T17:12:50Z">
        <w:r>
          <w:rPr>
            <w:rFonts w:hint="default"/>
            <w:lang w:val="en-US" w:eastAsia="zh-CN"/>
          </w:rPr>
          <w:t>should</w:t>
        </w:r>
      </w:ins>
      <w:ins w:id="96" w:author="Apple" w:date="2025-10-01T17:12:59Z">
        <w:r>
          <w:rPr>
            <w:rFonts w:hint="default"/>
            <w:color w:val="000000" w:themeColor="text1"/>
            <w:lang w:val="en-US" w:eastAsia="zh-CN"/>
            <w14:textFill>
              <w14:solidFill>
                <w14:schemeClr w14:val="tx1"/>
              </w14:solidFill>
            </w14:textFill>
          </w:rPr>
          <w:t xml:space="preserve"> consider to design a consist</w:t>
        </w:r>
      </w:ins>
      <w:ins w:id="97" w:author="Apple" w:date="2025-10-01T17:14:59Z">
        <w:r>
          <w:rPr>
            <w:rFonts w:hint="eastAsia"/>
            <w:color w:val="000000" w:themeColor="text1"/>
            <w:lang w:val="en-US" w:eastAsia="zh-CN"/>
            <w14:textFill>
              <w14:solidFill>
                <w14:schemeClr w14:val="tx1"/>
              </w14:solidFill>
            </w14:textFill>
          </w:rPr>
          <w:t>e</w:t>
        </w:r>
      </w:ins>
      <w:ins w:id="98" w:author="Apple" w:date="2025-10-01T17:12:59Z">
        <w:r>
          <w:rPr>
            <w:rFonts w:hint="default"/>
            <w:color w:val="000000" w:themeColor="text1"/>
            <w:lang w:val="en-US" w:eastAsia="zh-CN"/>
            <w14:textFill>
              <w14:solidFill>
                <w14:schemeClr w14:val="tx1"/>
              </w14:solidFill>
            </w14:textFill>
          </w:rPr>
          <w:t xml:space="preserve">nt, unified, dynamic user consent framework to avoid user data sharing being </w:t>
        </w:r>
      </w:ins>
      <w:ins w:id="99" w:author="Apple" w:date="2025-10-01T17:12:59Z">
        <w:r>
          <w:rPr>
            <w:rFonts w:hint="eastAsia"/>
            <w:color w:val="000000" w:themeColor="text1"/>
            <w:lang w:val="en-US" w:eastAsia="zh-CN"/>
            <w14:textFill>
              <w14:solidFill>
                <w14:schemeClr w14:val="tx1"/>
              </w14:solidFill>
            </w14:textFill>
          </w:rPr>
          <w:t>abused</w:t>
        </w:r>
      </w:ins>
      <w:ins w:id="100" w:author="Apple" w:date="2025-10-01T17:12:59Z">
        <w:r>
          <w:rPr>
            <w:rFonts w:hint="default"/>
            <w:color w:val="000000" w:themeColor="text1"/>
            <w:lang w:val="en-US" w:eastAsia="zh-CN"/>
            <w14:textFill>
              <w14:solidFill>
                <w14:schemeClr w14:val="tx1"/>
              </w14:solidFill>
            </w14:textFill>
          </w:rPr>
          <w:t xml:space="preserve">. </w:t>
        </w:r>
      </w:ins>
    </w:p>
    <w:p w14:paraId="599E948E">
      <w:pPr>
        <w:pStyle w:val="75"/>
        <w:numPr>
          <w:ilvl w:val="0"/>
          <w:numId w:val="0"/>
        </w:numPr>
        <w:ind w:left="284"/>
        <w:rPr>
          <w:lang w:val="en-US"/>
        </w:rPr>
        <w:pPrChange w:id="101" w:author="Apple" w:date="2025-10-01T17:13:13Z">
          <w:pPr/>
        </w:pPrChange>
      </w:pPr>
    </w:p>
    <w:p w14:paraId="0BA080E6">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pPr>
        <w:pStyle w:val="2"/>
        <w:rPr>
          <w:lang w:eastAsia="zh-CN"/>
        </w:rPr>
      </w:pPr>
      <w:bookmarkStart w:id="3" w:name="_Toc209957931"/>
      <w:bookmarkStart w:id="4" w:name="_Toc448754534"/>
      <w:r>
        <w:t>5</w:t>
      </w:r>
      <w:r>
        <w:tab/>
      </w:r>
      <w:r>
        <w:t>Key issues and solutions</w:t>
      </w:r>
      <w:bookmarkEnd w:id="3"/>
      <w:bookmarkEnd w:id="4"/>
      <w:r>
        <w:t xml:space="preserve"> </w:t>
      </w:r>
    </w:p>
    <w:p w14:paraId="3ED9C427">
      <w:pPr>
        <w:pStyle w:val="3"/>
        <w:rPr>
          <w:rFonts w:hint="default"/>
          <w:lang w:val="en-US"/>
        </w:rPr>
      </w:pPr>
      <w:bookmarkStart w:id="5" w:name="_Toc209957932"/>
      <w:bookmarkStart w:id="6" w:name="_Toc448754535"/>
      <w:r>
        <w:t>5.x</w:t>
      </w:r>
      <w:r>
        <w:tab/>
      </w:r>
      <w:r>
        <w:t xml:space="preserve">Security area #x: </w:t>
      </w:r>
      <w:bookmarkEnd w:id="5"/>
      <w:bookmarkEnd w:id="6"/>
      <w:r>
        <w:commentReference w:id="0"/>
      </w:r>
      <w:ins w:id="102" w:author="Apple" w:date="2025-10-01T16:44:08Z">
        <w:r>
          <w:rPr>
            <w:rFonts w:hint="default"/>
            <w:lang w:val="en-US"/>
          </w:rPr>
          <w:t>Priv</w:t>
        </w:r>
      </w:ins>
      <w:ins w:id="103" w:author="Apple" w:date="2025-10-01T16:44:09Z">
        <w:r>
          <w:rPr>
            <w:rFonts w:hint="default"/>
            <w:lang w:val="en-US"/>
          </w:rPr>
          <w:t>acy</w:t>
        </w:r>
      </w:ins>
    </w:p>
    <w:p w14:paraId="11BC0EDC">
      <w:pPr>
        <w:pStyle w:val="4"/>
      </w:pPr>
      <w:bookmarkStart w:id="7" w:name="_Toc209957933"/>
      <w:bookmarkStart w:id="8" w:name="_Toc448754536"/>
      <w:r>
        <w:rPr>
          <w:lang w:eastAsia="zh-CN"/>
        </w:rPr>
        <w:t>5</w:t>
      </w:r>
      <w:r>
        <w:t>.x.1</w:t>
      </w:r>
      <w:r>
        <w:tab/>
      </w:r>
      <w:r>
        <w:t>Introduction</w:t>
      </w:r>
      <w:bookmarkEnd w:id="7"/>
      <w:bookmarkEnd w:id="8"/>
      <w:r>
        <w:t xml:space="preserve"> </w:t>
      </w:r>
    </w:p>
    <w:p w14:paraId="7692C285">
      <w:pPr>
        <w:pStyle w:val="74"/>
        <w:rPr>
          <w:lang w:eastAsia="zh-CN"/>
        </w:rPr>
      </w:pPr>
      <w:r>
        <w:rPr>
          <w:highlight w:val="yellow"/>
        </w:rPr>
        <w:t>Editor's Note: Detailed description of the security area</w:t>
      </w:r>
      <w:r>
        <w:rPr>
          <w:lang w:eastAsia="zh-CN"/>
        </w:rPr>
        <w:t xml:space="preserve"> </w:t>
      </w:r>
    </w:p>
    <w:p w14:paraId="5DA7CBF6">
      <w:pPr>
        <w:rPr>
          <w:ins w:id="104" w:author="Apple" w:date="2025-10-13T16:19:41Z"/>
          <w:lang w:eastAsia="zh-CN"/>
        </w:rPr>
      </w:pPr>
      <w:ins w:id="105" w:author="Apple" w:date="2025-10-13T16:19:41Z">
        <w:r>
          <w:rPr>
            <w:rFonts w:hint="eastAsia"/>
            <w:lang w:eastAsia="zh-CN"/>
          </w:rPr>
          <w:t>P</w:t>
        </w:r>
      </w:ins>
      <w:ins w:id="106" w:author="Apple" w:date="2025-10-13T16:19:41Z">
        <w:r>
          <w:rPr>
            <w:lang w:eastAsia="zh-CN"/>
          </w:rPr>
          <w:t xml:space="preserve">rivacy protection is an indispensable component of 6G security study, particularly given the possibly various data types collected by the network for 6G features and high sensitivity of personal data. </w:t>
        </w:r>
      </w:ins>
    </w:p>
    <w:p w14:paraId="6EB27877">
      <w:pPr>
        <w:rPr>
          <w:ins w:id="107" w:author="Apple" w:date="2025-10-13T16:19:41Z"/>
          <w:lang w:eastAsia="zh-CN"/>
        </w:rPr>
      </w:pPr>
      <w:ins w:id="108" w:author="Apple" w:date="2025-10-13T16:19:41Z">
        <w:r>
          <w:rPr>
            <w:lang w:eastAsia="zh-CN"/>
          </w:rPr>
          <w:t>Firstly, identity privacy protection requires reassessment and enhancement. While the UE permanent identifier (e.g., SUPI) is protected during over-the-air transmission in 5G, its exposure outside the home network remains unprotected.</w:t>
        </w:r>
      </w:ins>
      <w:ins w:id="109" w:author="Apple" w:date="2025-10-13T16:19:41Z">
        <w:r>
          <w:rPr>
            <w:rFonts w:hint="eastAsia"/>
            <w:lang w:eastAsia="zh-CN"/>
          </w:rPr>
          <w:t xml:space="preserve"> </w:t>
        </w:r>
      </w:ins>
      <w:ins w:id="110" w:author="Apple" w:date="2025-10-13T16:19:41Z">
        <w:r>
          <w:rPr>
            <w:lang w:eastAsia="zh-CN"/>
          </w:rPr>
          <w:t xml:space="preserve">By re-considering the trust relationship between PLMNs or across different network partitions (e.g. between PLMN and PNI-NPN) in the 6G security architecture, the exposure of UE permanent ID and other identifiers (e.g. user ID, digital ID) may need to be re-evaluated. </w:t>
        </w:r>
      </w:ins>
    </w:p>
    <w:p w14:paraId="1E6F3748">
      <w:pPr>
        <w:rPr>
          <w:ins w:id="111" w:author="Apple" w:date="2025-10-13T16:19:41Z"/>
          <w:lang w:eastAsia="zh-CN"/>
        </w:rPr>
      </w:pPr>
      <w:ins w:id="112" w:author="Apple" w:date="2025-10-13T16:19:41Z">
        <w:r>
          <w:rPr>
            <w:lang w:eastAsia="zh-CN"/>
          </w:rPr>
          <w:t>Secondly, the existing 5G privacy protection relies on disparate approaches (e.g. user consent-based approach or privacy profile-based approach) and enforcement points (e.g. GMLC for LCS service, NWDAF for AI service) for different 5G features, which results in complexity and redundancy of protection mechanisms. These privacy control mechanisms need to be enhanced in 6G system, so as to provide a streamlined and unified privacy control for an increasing number of 6G features.</w:t>
        </w:r>
      </w:ins>
    </w:p>
    <w:p w14:paraId="4A48C355">
      <w:pPr>
        <w:rPr>
          <w:ins w:id="113" w:author="Apple" w:date="2025-10-13T16:26:11Z"/>
          <w:lang w:eastAsia="zh-CN"/>
        </w:rPr>
      </w:pPr>
      <w:ins w:id="114" w:author="Apple" w:date="2025-10-13T16:19:41Z">
        <w:r>
          <w:rPr>
            <w:lang w:eastAsia="zh-CN"/>
          </w:rPr>
          <w:t xml:space="preserve">Particularly, one of the work tasks of the Study on Architecture for 6G System is to study data framework for all aspects related to efficient and scalable data handling including e.g. data collection, distribution, processing, storage, data access and data exposure. The work task will also consider access control/user consent and privacy where relevant and study any potential enhancements on system and procedure needed for user consent framework. In order to support such work task of the 6G architecture study, it is necessary to study in the present document how the current privacy control mechanisms can be enhanced by incorporating user consent to provide protection for data privacy in 6G data framework, depending on the progress in SA2 or SA5. </w:t>
        </w:r>
      </w:ins>
    </w:p>
    <w:p w14:paraId="6A5AC916">
      <w:pPr>
        <w:pStyle w:val="39"/>
        <w:rPr>
          <w:ins w:id="115" w:author="Apple" w:date="2025-10-13T16:26:11Z"/>
          <w:rFonts w:eastAsia="宋体"/>
          <w:sz w:val="20"/>
          <w:szCs w:val="20"/>
          <w:lang w:val="en-GB" w:eastAsia="en-US"/>
        </w:rPr>
      </w:pPr>
      <w:ins w:id="116" w:author="Apple" w:date="2025-10-13T16:26:11Z">
        <w:r>
          <w:rPr>
            <w:rFonts w:eastAsia="宋体"/>
            <w:sz w:val="20"/>
            <w:szCs w:val="20"/>
            <w:lang w:val="en-GB" w:eastAsia="en-US"/>
          </w:rPr>
          <w:t>The Privacy security area in the 6G security framework addresses the protection of personally identifiable information (PII), user identities, and sensitive metadata across the mobile network ecosystem. As a horizontal domain, Privacy intersects with vertical areas such as RAN security, Core Network security, Authentication and Key Agreement (AKA), Authorization, Security Context and Key Management, and Service-Based Architecture (SBA) security. Its responsibilities include identifying privacy-related Key Issues, analyzing threats and attack vectors, defining privacy requirements, and proposing technical solutions that ensure confidentiality, unlinkability, and user control over personal information. Potential solutions may range from enhanced identifier protection mechanisms and pseudonymization techniques to differential privacy, federated learning, and decentralized identity frameworks.</w:t>
        </w:r>
      </w:ins>
    </w:p>
    <w:p w14:paraId="47ED719A">
      <w:pPr>
        <w:pStyle w:val="57"/>
        <w:ind w:left="0" w:firstLine="0"/>
        <w:rPr>
          <w:ins w:id="117" w:author="Apple" w:date="2025-10-13T16:26:11Z"/>
        </w:rPr>
      </w:pPr>
      <w:ins w:id="118" w:author="Apple" w:date="2025-10-13T16:26:11Z">
        <w:r>
          <w:rPr/>
          <w:t>In 6G, privacy challenges are expected to become more complex due to massive device density, AI-native networks, non-terrestrial access, and emerging service paradigms such as digital twins and metaverse applications. These developments introduce new risks of identity correlation, profiling, and cross-domain data leakage. It is therefore necessary to study how privacy requirements can be strengthened across protocol layers, domains, and use cases, and to assess how privacy-preserving mechanisms can be integrated into the 6G architecture to ensure consistent protection for all users and services.</w:t>
        </w:r>
      </w:ins>
    </w:p>
    <w:p w14:paraId="1FB9A9D8">
      <w:pPr>
        <w:rPr>
          <w:ins w:id="119" w:author="Apple" w:date="2025-10-01T16:55:52Z"/>
          <w:rFonts w:hint="default"/>
          <w:color w:val="000000" w:themeColor="text1"/>
          <w:lang w:val="en-US" w:eastAsia="zh-CN"/>
          <w14:textFill>
            <w14:solidFill>
              <w14:schemeClr w14:val="tx1"/>
            </w14:solidFill>
          </w14:textFill>
        </w:rPr>
      </w:pPr>
      <w:ins w:id="120" w:author="Apple" w:date="2025-10-01T16:55:25Z">
        <w:r>
          <w:rPr>
            <w:rFonts w:hint="default"/>
            <w:color w:val="000000" w:themeColor="text1"/>
            <w:lang w:val="en-US" w:eastAsia="zh-CN"/>
            <w14:textFill>
              <w14:solidFill>
                <w14:schemeClr w14:val="tx1"/>
              </w14:solidFill>
            </w14:textFill>
          </w:rPr>
          <w:t xml:space="preserve">The </w:t>
        </w:r>
      </w:ins>
      <w:ins w:id="121" w:author="Apple" w:date="2025-10-01T16:55:26Z">
        <w:r>
          <w:rPr>
            <w:rFonts w:hint="default"/>
            <w:color w:val="000000" w:themeColor="text1"/>
            <w:lang w:val="en-US" w:eastAsia="zh-CN"/>
            <w14:textFill>
              <w14:solidFill>
                <w14:schemeClr w14:val="tx1"/>
              </w14:solidFill>
            </w14:textFill>
          </w:rPr>
          <w:t>Se</w:t>
        </w:r>
      </w:ins>
      <w:ins w:id="122" w:author="Apple" w:date="2025-10-01T16:55:27Z">
        <w:r>
          <w:rPr>
            <w:rFonts w:hint="default"/>
            <w:color w:val="000000" w:themeColor="text1"/>
            <w:lang w:val="en-US" w:eastAsia="zh-CN"/>
            <w14:textFill>
              <w14:solidFill>
                <w14:schemeClr w14:val="tx1"/>
              </w14:solidFill>
            </w14:textFill>
          </w:rPr>
          <w:t xml:space="preserve">curity </w:t>
        </w:r>
      </w:ins>
      <w:ins w:id="123" w:author="Apple" w:date="2025-10-13T16:20:26Z">
        <w:r>
          <w:rPr>
            <w:rFonts w:hint="default"/>
            <w:color w:val="000000" w:themeColor="text1"/>
            <w:lang w:val="en-US" w:eastAsia="zh-CN"/>
            <w14:textFill>
              <w14:solidFill>
                <w14:schemeClr w14:val="tx1"/>
              </w14:solidFill>
            </w14:textFill>
          </w:rPr>
          <w:t>A</w:t>
        </w:r>
      </w:ins>
      <w:ins w:id="124" w:author="Apple" w:date="2025-10-01T16:55:28Z">
        <w:r>
          <w:rPr>
            <w:rFonts w:hint="default"/>
            <w:color w:val="000000" w:themeColor="text1"/>
            <w:lang w:val="en-US" w:eastAsia="zh-CN"/>
            <w14:textFill>
              <w14:solidFill>
                <w14:schemeClr w14:val="tx1"/>
              </w14:solidFill>
            </w14:textFill>
          </w:rPr>
          <w:t>rea</w:t>
        </w:r>
      </w:ins>
      <w:ins w:id="125" w:author="Apple" w:date="2025-10-01T16:55:29Z">
        <w:r>
          <w:rPr>
            <w:rFonts w:hint="default"/>
            <w:color w:val="000000" w:themeColor="text1"/>
            <w:lang w:val="en-US" w:eastAsia="zh-CN"/>
            <w14:textFill>
              <w14:solidFill>
                <w14:schemeClr w14:val="tx1"/>
              </w14:solidFill>
            </w14:textFill>
          </w:rPr>
          <w:t xml:space="preserve"> P</w:t>
        </w:r>
      </w:ins>
      <w:ins w:id="126" w:author="Apple" w:date="2025-10-01T16:55:30Z">
        <w:r>
          <w:rPr>
            <w:rFonts w:hint="default"/>
            <w:color w:val="000000" w:themeColor="text1"/>
            <w:lang w:val="en-US" w:eastAsia="zh-CN"/>
            <w14:textFill>
              <w14:solidFill>
                <w14:schemeClr w14:val="tx1"/>
              </w14:solidFill>
            </w14:textFill>
          </w:rPr>
          <w:t>riva</w:t>
        </w:r>
      </w:ins>
      <w:ins w:id="127" w:author="Apple" w:date="2025-10-01T16:55:31Z">
        <w:r>
          <w:rPr>
            <w:rFonts w:hint="default"/>
            <w:color w:val="000000" w:themeColor="text1"/>
            <w:lang w:val="en-US" w:eastAsia="zh-CN"/>
            <w14:textFill>
              <w14:solidFill>
                <w14:schemeClr w14:val="tx1"/>
              </w14:solidFill>
            </w14:textFill>
          </w:rPr>
          <w:t xml:space="preserve">cy </w:t>
        </w:r>
      </w:ins>
      <w:ins w:id="128" w:author="Apple" w:date="2025-10-01T16:55:33Z">
        <w:r>
          <w:rPr>
            <w:rFonts w:hint="default"/>
            <w:color w:val="000000" w:themeColor="text1"/>
            <w:lang w:val="en-US" w:eastAsia="zh-CN"/>
            <w14:textFill>
              <w14:solidFill>
                <w14:schemeClr w14:val="tx1"/>
              </w14:solidFill>
            </w14:textFill>
          </w:rPr>
          <w:t>contain</w:t>
        </w:r>
      </w:ins>
      <w:ins w:id="129" w:author="Apple" w:date="2025-10-01T16:55:37Z">
        <w:r>
          <w:rPr>
            <w:rFonts w:hint="default"/>
            <w:color w:val="000000" w:themeColor="text1"/>
            <w:lang w:val="en-US" w:eastAsia="zh-CN"/>
            <w14:textFill>
              <w14:solidFill>
                <w14:schemeClr w14:val="tx1"/>
              </w14:solidFill>
            </w14:textFill>
          </w:rPr>
          <w:t xml:space="preserve"> the </w:t>
        </w:r>
      </w:ins>
      <w:ins w:id="130" w:author="Apple" w:date="2025-10-01T16:55:43Z">
        <w:r>
          <w:rPr>
            <w:rFonts w:hint="default"/>
            <w:color w:val="000000" w:themeColor="text1"/>
            <w:lang w:val="en-US" w:eastAsia="zh-CN"/>
            <w14:textFill>
              <w14:solidFill>
                <w14:schemeClr w14:val="tx1"/>
              </w14:solidFill>
            </w14:textFill>
          </w:rPr>
          <w:t>bel</w:t>
        </w:r>
      </w:ins>
      <w:ins w:id="131" w:author="Apple" w:date="2025-10-01T16:55:44Z">
        <w:r>
          <w:rPr>
            <w:rFonts w:hint="default"/>
            <w:color w:val="000000" w:themeColor="text1"/>
            <w:lang w:val="en-US" w:eastAsia="zh-CN"/>
            <w14:textFill>
              <w14:solidFill>
                <w14:schemeClr w14:val="tx1"/>
              </w14:solidFill>
            </w14:textFill>
          </w:rPr>
          <w:t>ow</w:t>
        </w:r>
      </w:ins>
      <w:ins w:id="132" w:author="Apple" w:date="2025-10-01T16:55:45Z">
        <w:r>
          <w:rPr>
            <w:rFonts w:hint="default"/>
            <w:color w:val="000000" w:themeColor="text1"/>
            <w:lang w:val="en-US" w:eastAsia="zh-CN"/>
            <w14:textFill>
              <w14:solidFill>
                <w14:schemeClr w14:val="tx1"/>
              </w14:solidFill>
            </w14:textFill>
          </w:rPr>
          <w:t xml:space="preserve"> </w:t>
        </w:r>
      </w:ins>
      <w:ins w:id="133" w:author="Apple" w:date="2025-10-01T16:55:46Z">
        <w:r>
          <w:rPr>
            <w:rFonts w:hint="default"/>
            <w:color w:val="000000" w:themeColor="text1"/>
            <w:lang w:val="en-US" w:eastAsia="zh-CN"/>
            <w14:textFill>
              <w14:solidFill>
                <w14:schemeClr w14:val="tx1"/>
              </w14:solidFill>
            </w14:textFill>
          </w:rPr>
          <w:t>aspec</w:t>
        </w:r>
      </w:ins>
      <w:ins w:id="134" w:author="Apple" w:date="2025-10-01T16:55:47Z">
        <w:r>
          <w:rPr>
            <w:rFonts w:hint="default"/>
            <w:color w:val="000000" w:themeColor="text1"/>
            <w:lang w:val="en-US" w:eastAsia="zh-CN"/>
            <w14:textFill>
              <w14:solidFill>
                <w14:schemeClr w14:val="tx1"/>
              </w14:solidFill>
            </w14:textFill>
          </w:rPr>
          <w:t>ts,</w:t>
        </w:r>
      </w:ins>
      <w:ins w:id="135" w:author="Apple" w:date="2025-10-01T16:55:48Z">
        <w:r>
          <w:rPr>
            <w:rFonts w:hint="default"/>
            <w:color w:val="000000" w:themeColor="text1"/>
            <w:lang w:val="en-US" w:eastAsia="zh-CN"/>
            <w14:textFill>
              <w14:solidFill>
                <w14:schemeClr w14:val="tx1"/>
              </w14:solidFill>
            </w14:textFill>
          </w:rPr>
          <w:t xml:space="preserve"> </w:t>
        </w:r>
      </w:ins>
      <w:ins w:id="136" w:author="Apple" w:date="2025-10-01T16:55:49Z">
        <w:r>
          <w:rPr>
            <w:rFonts w:hint="default"/>
            <w:color w:val="000000" w:themeColor="text1"/>
            <w:lang w:val="en-US" w:eastAsia="zh-CN"/>
            <w14:textFill>
              <w14:solidFill>
                <w14:schemeClr w14:val="tx1"/>
              </w14:solidFill>
            </w14:textFill>
          </w:rPr>
          <w:t>but not</w:t>
        </w:r>
      </w:ins>
      <w:ins w:id="137" w:author="Apple" w:date="2025-10-01T16:55:50Z">
        <w:r>
          <w:rPr>
            <w:rFonts w:hint="default"/>
            <w:color w:val="000000" w:themeColor="text1"/>
            <w:lang w:val="en-US" w:eastAsia="zh-CN"/>
            <w14:textFill>
              <w14:solidFill>
                <w14:schemeClr w14:val="tx1"/>
              </w14:solidFill>
            </w14:textFill>
          </w:rPr>
          <w:t xml:space="preserve"> limit</w:t>
        </w:r>
      </w:ins>
      <w:ins w:id="138" w:author="Apple" w:date="2025-10-01T16:55:51Z">
        <w:r>
          <w:rPr>
            <w:rFonts w:hint="default"/>
            <w:color w:val="000000" w:themeColor="text1"/>
            <w:lang w:val="en-US" w:eastAsia="zh-CN"/>
            <w14:textFill>
              <w14:solidFill>
                <w14:schemeClr w14:val="tx1"/>
              </w14:solidFill>
            </w14:textFill>
          </w:rPr>
          <w:t>ed to</w:t>
        </w:r>
      </w:ins>
      <w:ins w:id="139" w:author="Apple" w:date="2025-10-01T16:55:52Z">
        <w:r>
          <w:rPr>
            <w:rFonts w:hint="default"/>
            <w:color w:val="000000" w:themeColor="text1"/>
            <w:lang w:val="en-US" w:eastAsia="zh-CN"/>
            <w14:textFill>
              <w14:solidFill>
                <w14:schemeClr w14:val="tx1"/>
              </w14:solidFill>
            </w14:textFill>
          </w:rPr>
          <w:t xml:space="preserve">: </w:t>
        </w:r>
      </w:ins>
    </w:p>
    <w:p w14:paraId="17DB9C7F">
      <w:pPr>
        <w:rPr>
          <w:ins w:id="140" w:author="Apple" w:date="2025-10-01T16:59:47Z"/>
          <w:rFonts w:hint="default"/>
          <w:color w:val="000000" w:themeColor="text1"/>
          <w:lang w:val="en-US" w:eastAsia="zh-CN"/>
          <w14:textFill>
            <w14:solidFill>
              <w14:schemeClr w14:val="tx1"/>
            </w14:solidFill>
          </w14:textFill>
        </w:rPr>
      </w:pPr>
      <w:ins w:id="141" w:author="Apple" w:date="2025-10-01T16:56:03Z">
        <w:r>
          <w:rPr>
            <w:rFonts w:hint="default"/>
            <w:color w:val="000000" w:themeColor="text1"/>
            <w:lang w:val="en-US" w:eastAsia="zh-CN"/>
            <w14:textFill>
              <w14:solidFill>
                <w14:schemeClr w14:val="tx1"/>
              </w14:solidFill>
            </w14:textFill>
          </w:rPr>
          <w:t xml:space="preserve">- </w:t>
        </w:r>
      </w:ins>
      <w:ins w:id="142" w:author="Apple" w:date="2025-10-01T16:55:56Z">
        <w:r>
          <w:rPr>
            <w:rFonts w:hint="default"/>
            <w:color w:val="000000" w:themeColor="text1"/>
            <w:lang w:val="en-US" w:eastAsia="zh-CN"/>
            <w14:textFill>
              <w14:solidFill>
                <w14:schemeClr w14:val="tx1"/>
              </w14:solidFill>
            </w14:textFill>
          </w:rPr>
          <w:t>SUCI en</w:t>
        </w:r>
      </w:ins>
      <w:ins w:id="143" w:author="Apple" w:date="2025-10-01T16:55:57Z">
        <w:r>
          <w:rPr>
            <w:rFonts w:hint="default"/>
            <w:color w:val="000000" w:themeColor="text1"/>
            <w:lang w:val="en-US" w:eastAsia="zh-CN"/>
            <w14:textFill>
              <w14:solidFill>
                <w14:schemeClr w14:val="tx1"/>
              </w14:solidFill>
            </w14:textFill>
          </w:rPr>
          <w:t>hance</w:t>
        </w:r>
      </w:ins>
      <w:ins w:id="144" w:author="Apple" w:date="2025-10-01T16:55:58Z">
        <w:r>
          <w:rPr>
            <w:rFonts w:hint="default"/>
            <w:color w:val="000000" w:themeColor="text1"/>
            <w:lang w:val="en-US" w:eastAsia="zh-CN"/>
            <w14:textFill>
              <w14:solidFill>
                <w14:schemeClr w14:val="tx1"/>
              </w14:solidFill>
            </w14:textFill>
          </w:rPr>
          <w:t>ment</w:t>
        </w:r>
      </w:ins>
      <w:ins w:id="145" w:author="Apple" w:date="2025-10-01T16:56:00Z">
        <w:r>
          <w:rPr>
            <w:rFonts w:hint="default"/>
            <w:color w:val="000000" w:themeColor="text1"/>
            <w:lang w:val="en-US" w:eastAsia="zh-CN"/>
            <w14:textFill>
              <w14:solidFill>
                <w14:schemeClr w14:val="tx1"/>
              </w14:solidFill>
            </w14:textFill>
          </w:rPr>
          <w:t xml:space="preserve">. </w:t>
        </w:r>
      </w:ins>
      <w:ins w:id="146" w:author="Apple" w:date="2025-10-01T09:34:35Z">
        <w:r>
          <w:rPr>
            <w:rFonts w:hint="default"/>
            <w:color w:val="000000" w:themeColor="text1"/>
            <w:lang w:val="en-US" w:eastAsia="zh-CN"/>
            <w14:textFill>
              <w14:solidFill>
                <w14:schemeClr w14:val="tx1"/>
              </w14:solidFill>
            </w14:textFill>
          </w:rPr>
          <w:t>5G</w:t>
        </w:r>
      </w:ins>
      <w:ins w:id="147" w:author="Apple" w:date="2025-10-01T16:53:29Z">
        <w:r>
          <w:rPr>
            <w:rFonts w:hint="default"/>
            <w:color w:val="000000" w:themeColor="text1"/>
            <w:lang w:val="en-US" w:eastAsia="zh-CN"/>
            <w14:textFill>
              <w14:solidFill>
                <w14:schemeClr w14:val="tx1"/>
              </w14:solidFill>
            </w14:textFill>
          </w:rPr>
          <w:t xml:space="preserve"> intr</w:t>
        </w:r>
      </w:ins>
      <w:ins w:id="148" w:author="Apple" w:date="2025-10-01T16:53:30Z">
        <w:r>
          <w:rPr>
            <w:rFonts w:hint="default"/>
            <w:color w:val="000000" w:themeColor="text1"/>
            <w:lang w:val="en-US" w:eastAsia="zh-CN"/>
            <w14:textFill>
              <w14:solidFill>
                <w14:schemeClr w14:val="tx1"/>
              </w14:solidFill>
            </w14:textFill>
          </w:rPr>
          <w:t>o</w:t>
        </w:r>
      </w:ins>
      <w:ins w:id="149" w:author="Apple" w:date="2025-10-01T16:53:31Z">
        <w:r>
          <w:rPr>
            <w:rFonts w:hint="default"/>
            <w:color w:val="000000" w:themeColor="text1"/>
            <w:lang w:val="en-US" w:eastAsia="zh-CN"/>
            <w14:textFill>
              <w14:solidFill>
                <w14:schemeClr w14:val="tx1"/>
              </w14:solidFill>
            </w14:textFill>
          </w:rPr>
          <w:t xml:space="preserve">duced </w:t>
        </w:r>
      </w:ins>
      <w:ins w:id="150" w:author="Apple" w:date="2025-10-01T16:53:32Z">
        <w:r>
          <w:rPr>
            <w:rFonts w:hint="default"/>
            <w:color w:val="000000" w:themeColor="text1"/>
            <w:lang w:val="en-US" w:eastAsia="zh-CN"/>
            <w14:textFill>
              <w14:solidFill>
                <w14:schemeClr w14:val="tx1"/>
              </w14:solidFill>
            </w14:textFill>
          </w:rPr>
          <w:t>S</w:t>
        </w:r>
      </w:ins>
      <w:ins w:id="151" w:author="Apple" w:date="2025-10-01T16:53:33Z">
        <w:r>
          <w:rPr>
            <w:rFonts w:hint="default"/>
            <w:color w:val="000000" w:themeColor="text1"/>
            <w:lang w:val="en-US" w:eastAsia="zh-CN"/>
            <w14:textFill>
              <w14:solidFill>
                <w14:schemeClr w14:val="tx1"/>
              </w14:solidFill>
            </w14:textFill>
          </w:rPr>
          <w:t xml:space="preserve">UCI </w:t>
        </w:r>
      </w:ins>
      <w:ins w:id="152" w:author="Apple" w:date="2025-10-01T16:53:35Z">
        <w:r>
          <w:rPr>
            <w:rFonts w:hint="default"/>
            <w:color w:val="000000" w:themeColor="text1"/>
            <w:lang w:val="en-US" w:eastAsia="zh-CN"/>
            <w14:textFill>
              <w14:solidFill>
                <w14:schemeClr w14:val="tx1"/>
              </w14:solidFill>
            </w14:textFill>
          </w:rPr>
          <w:t xml:space="preserve">as </w:t>
        </w:r>
      </w:ins>
      <w:ins w:id="153" w:author="Apple" w:date="2025-10-01T16:53:36Z">
        <w:r>
          <w:rPr>
            <w:rFonts w:hint="default"/>
            <w:color w:val="000000" w:themeColor="text1"/>
            <w:lang w:val="en-US" w:eastAsia="zh-CN"/>
            <w14:textFill>
              <w14:solidFill>
                <w14:schemeClr w14:val="tx1"/>
              </w14:solidFill>
            </w14:textFill>
          </w:rPr>
          <w:t>a si</w:t>
        </w:r>
      </w:ins>
      <w:ins w:id="154" w:author="Apple" w:date="2025-10-01T16:53:37Z">
        <w:r>
          <w:rPr>
            <w:rFonts w:hint="default"/>
            <w:color w:val="000000" w:themeColor="text1"/>
            <w:lang w:val="en-US" w:eastAsia="zh-CN"/>
            <w14:textFill>
              <w14:solidFill>
                <w14:schemeClr w14:val="tx1"/>
              </w14:solidFill>
            </w14:textFill>
          </w:rPr>
          <w:t>gni</w:t>
        </w:r>
      </w:ins>
      <w:ins w:id="155" w:author="Apple" w:date="2025-10-01T16:53:38Z">
        <w:r>
          <w:rPr>
            <w:rFonts w:hint="default"/>
            <w:color w:val="000000" w:themeColor="text1"/>
            <w:lang w:val="en-US" w:eastAsia="zh-CN"/>
            <w14:textFill>
              <w14:solidFill>
                <w14:schemeClr w14:val="tx1"/>
              </w14:solidFill>
            </w14:textFill>
          </w:rPr>
          <w:t>fica</w:t>
        </w:r>
      </w:ins>
      <w:ins w:id="156" w:author="Apple" w:date="2025-10-01T16:53:39Z">
        <w:r>
          <w:rPr>
            <w:rFonts w:hint="default"/>
            <w:color w:val="000000" w:themeColor="text1"/>
            <w:lang w:val="en-US" w:eastAsia="zh-CN"/>
            <w14:textFill>
              <w14:solidFill>
                <w14:schemeClr w14:val="tx1"/>
              </w14:solidFill>
            </w14:textFill>
          </w:rPr>
          <w:t>nt fe</w:t>
        </w:r>
      </w:ins>
      <w:ins w:id="157" w:author="Apple" w:date="2025-10-01T16:53:40Z">
        <w:r>
          <w:rPr>
            <w:rFonts w:hint="default"/>
            <w:color w:val="000000" w:themeColor="text1"/>
            <w:lang w:val="en-US" w:eastAsia="zh-CN"/>
            <w14:textFill>
              <w14:solidFill>
                <w14:schemeClr w14:val="tx1"/>
              </w14:solidFill>
            </w14:textFill>
          </w:rPr>
          <w:t>ature</w:t>
        </w:r>
      </w:ins>
      <w:ins w:id="158" w:author="Apple" w:date="2025-10-01T16:53:41Z">
        <w:r>
          <w:rPr>
            <w:rFonts w:hint="default"/>
            <w:color w:val="000000" w:themeColor="text1"/>
            <w:lang w:val="en-US" w:eastAsia="zh-CN"/>
            <w14:textFill>
              <w14:solidFill>
                <w14:schemeClr w14:val="tx1"/>
              </w14:solidFill>
            </w14:textFill>
          </w:rPr>
          <w:t xml:space="preserve"> to prot</w:t>
        </w:r>
      </w:ins>
      <w:ins w:id="159" w:author="Apple" w:date="2025-10-01T16:53:42Z">
        <w:r>
          <w:rPr>
            <w:rFonts w:hint="default"/>
            <w:color w:val="000000" w:themeColor="text1"/>
            <w:lang w:val="en-US" w:eastAsia="zh-CN"/>
            <w14:textFill>
              <w14:solidFill>
                <w14:schemeClr w14:val="tx1"/>
              </w14:solidFill>
            </w14:textFill>
          </w:rPr>
          <w:t>ect the</w:t>
        </w:r>
      </w:ins>
      <w:ins w:id="160" w:author="Apple" w:date="2025-10-01T16:53:43Z">
        <w:r>
          <w:rPr>
            <w:rFonts w:hint="default"/>
            <w:color w:val="000000" w:themeColor="text1"/>
            <w:lang w:val="en-US" w:eastAsia="zh-CN"/>
            <w14:textFill>
              <w14:solidFill>
                <w14:schemeClr w14:val="tx1"/>
              </w14:solidFill>
            </w14:textFill>
          </w:rPr>
          <w:t xml:space="preserve"> sec</w:t>
        </w:r>
      </w:ins>
      <w:ins w:id="161" w:author="Apple" w:date="2025-10-01T16:53:44Z">
        <w:r>
          <w:rPr>
            <w:rFonts w:hint="default"/>
            <w:color w:val="000000" w:themeColor="text1"/>
            <w:lang w:val="en-US" w:eastAsia="zh-CN"/>
            <w14:textFill>
              <w14:solidFill>
                <w14:schemeClr w14:val="tx1"/>
              </w14:solidFill>
            </w14:textFill>
          </w:rPr>
          <w:t>u</w:t>
        </w:r>
      </w:ins>
      <w:ins w:id="162" w:author="Apple" w:date="2025-10-01T16:53:47Z">
        <w:r>
          <w:rPr>
            <w:rFonts w:hint="default"/>
            <w:color w:val="000000" w:themeColor="text1"/>
            <w:lang w:val="en-US" w:eastAsia="zh-CN"/>
            <w14:textFill>
              <w14:solidFill>
                <w14:schemeClr w14:val="tx1"/>
              </w14:solidFill>
            </w14:textFill>
          </w:rPr>
          <w:t>r</w:t>
        </w:r>
      </w:ins>
      <w:ins w:id="163" w:author="Apple" w:date="2025-10-01T16:53:48Z">
        <w:r>
          <w:rPr>
            <w:rFonts w:hint="default"/>
            <w:color w:val="000000" w:themeColor="text1"/>
            <w:lang w:val="en-US" w:eastAsia="zh-CN"/>
            <w14:textFill>
              <w14:solidFill>
                <w14:schemeClr w14:val="tx1"/>
              </w14:solidFill>
            </w14:textFill>
          </w:rPr>
          <w:t>ity of t</w:t>
        </w:r>
      </w:ins>
      <w:ins w:id="164" w:author="Apple" w:date="2025-10-01T16:53:49Z">
        <w:r>
          <w:rPr>
            <w:rFonts w:hint="default"/>
            <w:color w:val="000000" w:themeColor="text1"/>
            <w:lang w:val="en-US" w:eastAsia="zh-CN"/>
            <w14:textFill>
              <w14:solidFill>
                <w14:schemeClr w14:val="tx1"/>
              </w14:solidFill>
            </w14:textFill>
          </w:rPr>
          <w:t xml:space="preserve">he </w:t>
        </w:r>
      </w:ins>
      <w:ins w:id="165" w:author="Apple" w:date="2025-10-01T16:53:52Z">
        <w:r>
          <w:rPr>
            <w:rFonts w:hint="default"/>
            <w:color w:val="000000" w:themeColor="text1"/>
            <w:lang w:val="en-US" w:eastAsia="zh-CN"/>
            <w14:textFill>
              <w14:solidFill>
                <w14:schemeClr w14:val="tx1"/>
              </w14:solidFill>
            </w14:textFill>
          </w:rPr>
          <w:t>per</w:t>
        </w:r>
      </w:ins>
      <w:ins w:id="166" w:author="Apple" w:date="2025-10-01T16:53:53Z">
        <w:r>
          <w:rPr>
            <w:rFonts w:hint="default"/>
            <w:color w:val="000000" w:themeColor="text1"/>
            <w:lang w:val="en-US" w:eastAsia="zh-CN"/>
            <w14:textFill>
              <w14:solidFill>
                <w14:schemeClr w14:val="tx1"/>
              </w14:solidFill>
            </w14:textFill>
          </w:rPr>
          <w:t>m</w:t>
        </w:r>
      </w:ins>
      <w:ins w:id="167" w:author="Apple" w:date="2025-10-01T16:53:54Z">
        <w:r>
          <w:rPr>
            <w:rFonts w:hint="default"/>
            <w:color w:val="000000" w:themeColor="text1"/>
            <w:lang w:val="en-US" w:eastAsia="zh-CN"/>
            <w14:textFill>
              <w14:solidFill>
                <w14:schemeClr w14:val="tx1"/>
              </w14:solidFill>
            </w14:textFill>
          </w:rPr>
          <w:t>a</w:t>
        </w:r>
      </w:ins>
      <w:ins w:id="168" w:author="Apple" w:date="2025-10-01T16:53:55Z">
        <w:r>
          <w:rPr>
            <w:rFonts w:hint="default"/>
            <w:color w:val="000000" w:themeColor="text1"/>
            <w:lang w:val="en-US" w:eastAsia="zh-CN"/>
            <w14:textFill>
              <w14:solidFill>
                <w14:schemeClr w14:val="tx1"/>
              </w14:solidFill>
            </w14:textFill>
          </w:rPr>
          <w:t>ne</w:t>
        </w:r>
      </w:ins>
      <w:ins w:id="169" w:author="Apple" w:date="2025-10-01T16:53:56Z">
        <w:r>
          <w:rPr>
            <w:rFonts w:hint="default"/>
            <w:color w:val="000000" w:themeColor="text1"/>
            <w:lang w:val="en-US" w:eastAsia="zh-CN"/>
            <w14:textFill>
              <w14:solidFill>
                <w14:schemeClr w14:val="tx1"/>
              </w14:solidFill>
            </w14:textFill>
          </w:rPr>
          <w:t xml:space="preserve">nt </w:t>
        </w:r>
      </w:ins>
      <w:ins w:id="170" w:author="Apple" w:date="2025-10-01T16:53:59Z">
        <w:r>
          <w:rPr>
            <w:rFonts w:hint="default"/>
            <w:color w:val="000000" w:themeColor="text1"/>
            <w:lang w:val="en-US" w:eastAsia="zh-CN"/>
            <w14:textFill>
              <w14:solidFill>
                <w14:schemeClr w14:val="tx1"/>
              </w14:solidFill>
            </w14:textFill>
          </w:rPr>
          <w:t>identit</w:t>
        </w:r>
      </w:ins>
      <w:ins w:id="171" w:author="Apple" w:date="2025-10-01T16:54:00Z">
        <w:r>
          <w:rPr>
            <w:rFonts w:hint="default"/>
            <w:color w:val="000000" w:themeColor="text1"/>
            <w:lang w:val="en-US" w:eastAsia="zh-CN"/>
            <w14:textFill>
              <w14:solidFill>
                <w14:schemeClr w14:val="tx1"/>
              </w14:solidFill>
            </w14:textFill>
          </w:rPr>
          <w:t>y</w:t>
        </w:r>
      </w:ins>
      <w:ins w:id="172" w:author="Apple" w:date="2025-10-01T16:54:01Z">
        <w:r>
          <w:rPr>
            <w:rFonts w:hint="default"/>
            <w:color w:val="000000" w:themeColor="text1"/>
            <w:lang w:val="en-US" w:eastAsia="zh-CN"/>
            <w14:textFill>
              <w14:solidFill>
                <w14:schemeClr w14:val="tx1"/>
              </w14:solidFill>
            </w14:textFill>
          </w:rPr>
          <w:t xml:space="preserve"> </w:t>
        </w:r>
      </w:ins>
      <w:ins w:id="173" w:author="Apple" w:date="2025-10-01T16:54:36Z">
        <w:r>
          <w:rPr>
            <w:rFonts w:hint="default"/>
            <w:color w:val="000000" w:themeColor="text1"/>
            <w:lang w:val="en-US" w:eastAsia="zh-CN"/>
            <w14:textFill>
              <w14:solidFill>
                <w14:schemeClr w14:val="tx1"/>
              </w14:solidFill>
            </w14:textFill>
          </w:rPr>
          <w:t>S</w:t>
        </w:r>
      </w:ins>
      <w:ins w:id="174" w:author="Apple" w:date="2025-10-01T16:54:37Z">
        <w:r>
          <w:rPr>
            <w:rFonts w:hint="default"/>
            <w:color w:val="000000" w:themeColor="text1"/>
            <w:lang w:val="en-US" w:eastAsia="zh-CN"/>
            <w14:textFill>
              <w14:solidFill>
                <w14:schemeClr w14:val="tx1"/>
              </w14:solidFill>
            </w14:textFill>
          </w:rPr>
          <w:t>UPI</w:t>
        </w:r>
      </w:ins>
      <w:ins w:id="175" w:author="Apple" w:date="2025-10-01T16:54:39Z">
        <w:r>
          <w:rPr>
            <w:rFonts w:hint="default"/>
            <w:color w:val="000000" w:themeColor="text1"/>
            <w:lang w:val="en-US" w:eastAsia="zh-CN"/>
            <w14:textFill>
              <w14:solidFill>
                <w14:schemeClr w14:val="tx1"/>
              </w14:solidFill>
            </w14:textFill>
          </w:rPr>
          <w:t>/IMS</w:t>
        </w:r>
      </w:ins>
      <w:ins w:id="176" w:author="Apple" w:date="2025-10-01T16:54:40Z">
        <w:r>
          <w:rPr>
            <w:rFonts w:hint="default"/>
            <w:color w:val="000000" w:themeColor="text1"/>
            <w:lang w:val="en-US" w:eastAsia="zh-CN"/>
            <w14:textFill>
              <w14:solidFill>
                <w14:schemeClr w14:val="tx1"/>
              </w14:solidFill>
            </w14:textFill>
          </w:rPr>
          <w:t xml:space="preserve">I. </w:t>
        </w:r>
      </w:ins>
      <w:ins w:id="177" w:author="Apple" w:date="2025-10-01T16:55:13Z">
        <w:r>
          <w:rPr>
            <w:rFonts w:hint="default"/>
            <w:color w:val="000000" w:themeColor="text1"/>
            <w:lang w:val="en-US" w:eastAsia="zh-CN"/>
            <w14:textFill>
              <w14:solidFill>
                <w14:schemeClr w14:val="tx1"/>
              </w14:solidFill>
            </w14:textFill>
          </w:rPr>
          <w:t xml:space="preserve">In </w:t>
        </w:r>
      </w:ins>
      <w:ins w:id="178" w:author="Apple" w:date="2025-10-01T16:55:14Z">
        <w:r>
          <w:rPr>
            <w:rFonts w:hint="default"/>
            <w:color w:val="000000" w:themeColor="text1"/>
            <w:lang w:val="en-US" w:eastAsia="zh-CN"/>
            <w14:textFill>
              <w14:solidFill>
                <w14:schemeClr w14:val="tx1"/>
              </w14:solidFill>
            </w14:textFill>
          </w:rPr>
          <w:t>6G</w:t>
        </w:r>
      </w:ins>
      <w:ins w:id="179" w:author="Apple" w:date="2025-10-01T16:55:15Z">
        <w:r>
          <w:rPr>
            <w:rFonts w:hint="default"/>
            <w:color w:val="000000" w:themeColor="text1"/>
            <w:lang w:val="en-US" w:eastAsia="zh-CN"/>
            <w14:textFill>
              <w14:solidFill>
                <w14:schemeClr w14:val="tx1"/>
              </w14:solidFill>
            </w14:textFill>
          </w:rPr>
          <w:t xml:space="preserve">, </w:t>
        </w:r>
      </w:ins>
      <w:ins w:id="180" w:author="Apple" w:date="2025-10-01T16:55:16Z">
        <w:r>
          <w:rPr>
            <w:rFonts w:hint="default"/>
            <w:color w:val="000000" w:themeColor="text1"/>
            <w:lang w:val="en-US" w:eastAsia="zh-CN"/>
            <w14:textFill>
              <w14:solidFill>
                <w14:schemeClr w14:val="tx1"/>
              </w14:solidFill>
            </w14:textFill>
          </w:rPr>
          <w:t xml:space="preserve">the </w:t>
        </w:r>
      </w:ins>
      <w:ins w:id="181" w:author="Apple" w:date="2025-10-01T16:55:18Z">
        <w:r>
          <w:rPr>
            <w:rFonts w:hint="default"/>
            <w:color w:val="000000" w:themeColor="text1"/>
            <w:lang w:val="en-US" w:eastAsia="zh-CN"/>
            <w14:textFill>
              <w14:solidFill>
                <w14:schemeClr w14:val="tx1"/>
              </w14:solidFill>
            </w14:textFill>
          </w:rPr>
          <w:t xml:space="preserve">SUCI </w:t>
        </w:r>
      </w:ins>
      <w:ins w:id="182" w:author="Apple" w:date="2025-10-01T16:56:10Z">
        <w:r>
          <w:rPr>
            <w:rFonts w:hint="default"/>
            <w:color w:val="000000" w:themeColor="text1"/>
            <w:lang w:val="en-US" w:eastAsia="zh-CN"/>
            <w14:textFill>
              <w14:solidFill>
                <w14:schemeClr w14:val="tx1"/>
              </w14:solidFill>
            </w14:textFill>
          </w:rPr>
          <w:t>face</w:t>
        </w:r>
      </w:ins>
      <w:ins w:id="183" w:author="Apple" w:date="2025-10-01T16:56:11Z">
        <w:r>
          <w:rPr>
            <w:rFonts w:hint="default"/>
            <w:color w:val="000000" w:themeColor="text1"/>
            <w:lang w:val="en-US" w:eastAsia="zh-CN"/>
            <w14:textFill>
              <w14:solidFill>
                <w14:schemeClr w14:val="tx1"/>
              </w14:solidFill>
            </w14:textFill>
          </w:rPr>
          <w:t xml:space="preserve">s </w:t>
        </w:r>
      </w:ins>
      <w:ins w:id="184" w:author="Apple" w:date="2025-10-01T16:56:12Z">
        <w:r>
          <w:rPr>
            <w:rFonts w:hint="default"/>
            <w:color w:val="000000" w:themeColor="text1"/>
            <w:lang w:val="en-US" w:eastAsia="zh-CN"/>
            <w14:textFill>
              <w14:solidFill>
                <w14:schemeClr w14:val="tx1"/>
              </w14:solidFill>
            </w14:textFill>
          </w:rPr>
          <w:t>som</w:t>
        </w:r>
      </w:ins>
      <w:ins w:id="185" w:author="Apple" w:date="2025-10-01T16:56:13Z">
        <w:r>
          <w:rPr>
            <w:rFonts w:hint="default"/>
            <w:color w:val="000000" w:themeColor="text1"/>
            <w:lang w:val="en-US" w:eastAsia="zh-CN"/>
            <w14:textFill>
              <w14:solidFill>
                <w14:schemeClr w14:val="tx1"/>
              </w14:solidFill>
            </w14:textFill>
          </w:rPr>
          <w:t>e limi</w:t>
        </w:r>
      </w:ins>
      <w:ins w:id="186" w:author="Apple" w:date="2025-10-01T16:56:14Z">
        <w:r>
          <w:rPr>
            <w:rFonts w:hint="default"/>
            <w:color w:val="000000" w:themeColor="text1"/>
            <w:lang w:val="en-US" w:eastAsia="zh-CN"/>
            <w14:textFill>
              <w14:solidFill>
                <w14:schemeClr w14:val="tx1"/>
              </w14:solidFill>
            </w14:textFill>
          </w:rPr>
          <w:t>tation</w:t>
        </w:r>
      </w:ins>
      <w:ins w:id="187" w:author="Apple" w:date="2025-10-01T16:56:31Z">
        <w:r>
          <w:rPr>
            <w:rFonts w:hint="default"/>
            <w:color w:val="000000" w:themeColor="text1"/>
            <w:lang w:val="en-US" w:eastAsia="zh-CN"/>
            <w14:textFill>
              <w14:solidFill>
                <w14:schemeClr w14:val="tx1"/>
              </w14:solidFill>
            </w14:textFill>
          </w:rPr>
          <w:t xml:space="preserve"> whe</w:t>
        </w:r>
      </w:ins>
      <w:ins w:id="188" w:author="Apple" w:date="2025-10-01T16:56:32Z">
        <w:r>
          <w:rPr>
            <w:rFonts w:hint="default"/>
            <w:color w:val="000000" w:themeColor="text1"/>
            <w:lang w:val="en-US" w:eastAsia="zh-CN"/>
            <w14:textFill>
              <w14:solidFill>
                <w14:schemeClr w14:val="tx1"/>
              </w14:solidFill>
            </w14:textFill>
          </w:rPr>
          <w:t>n it com</w:t>
        </w:r>
      </w:ins>
      <w:ins w:id="189" w:author="Apple" w:date="2025-10-01T16:56:33Z">
        <w:r>
          <w:rPr>
            <w:rFonts w:hint="default"/>
            <w:color w:val="000000" w:themeColor="text1"/>
            <w:lang w:val="en-US" w:eastAsia="zh-CN"/>
            <w14:textFill>
              <w14:solidFill>
                <w14:schemeClr w14:val="tx1"/>
              </w14:solidFill>
            </w14:textFill>
          </w:rPr>
          <w:t>es to</w:t>
        </w:r>
      </w:ins>
      <w:ins w:id="190" w:author="Apple" w:date="2025-10-01T16:56:34Z">
        <w:r>
          <w:rPr>
            <w:rFonts w:hint="default"/>
            <w:color w:val="000000" w:themeColor="text1"/>
            <w:lang w:val="en-US" w:eastAsia="zh-CN"/>
            <w14:textFill>
              <w14:solidFill>
                <w14:schemeClr w14:val="tx1"/>
              </w14:solidFill>
            </w14:textFill>
          </w:rPr>
          <w:t xml:space="preserve"> </w:t>
        </w:r>
      </w:ins>
      <w:ins w:id="191" w:author="Apple" w:date="2025-10-01T16:56:35Z">
        <w:r>
          <w:rPr>
            <w:rFonts w:hint="default"/>
            <w:color w:val="000000" w:themeColor="text1"/>
            <w:lang w:val="en-US" w:eastAsia="zh-CN"/>
            <w14:textFill>
              <w14:solidFill>
                <w14:schemeClr w14:val="tx1"/>
              </w14:solidFill>
            </w14:textFill>
          </w:rPr>
          <w:t>quant</w:t>
        </w:r>
      </w:ins>
      <w:ins w:id="192" w:author="Apple" w:date="2025-10-01T16:56:36Z">
        <w:r>
          <w:rPr>
            <w:rFonts w:hint="default"/>
            <w:color w:val="000000" w:themeColor="text1"/>
            <w:lang w:val="en-US" w:eastAsia="zh-CN"/>
            <w14:textFill>
              <w14:solidFill>
                <w14:schemeClr w14:val="tx1"/>
              </w14:solidFill>
            </w14:textFill>
          </w:rPr>
          <w:t>um res</w:t>
        </w:r>
      </w:ins>
      <w:ins w:id="193" w:author="Apple" w:date="2025-10-01T16:56:37Z">
        <w:r>
          <w:rPr>
            <w:rFonts w:hint="default"/>
            <w:color w:val="000000" w:themeColor="text1"/>
            <w:lang w:val="en-US" w:eastAsia="zh-CN"/>
            <w14:textFill>
              <w14:solidFill>
                <w14:schemeClr w14:val="tx1"/>
              </w14:solidFill>
            </w14:textFill>
          </w:rPr>
          <w:t>i</w:t>
        </w:r>
      </w:ins>
      <w:ins w:id="194" w:author="Apple" w:date="2025-10-01T16:56:40Z">
        <w:r>
          <w:rPr>
            <w:rFonts w:hint="default"/>
            <w:color w:val="000000" w:themeColor="text1"/>
            <w:lang w:val="en-US" w:eastAsia="zh-CN"/>
            <w14:textFill>
              <w14:solidFill>
                <w14:schemeClr w14:val="tx1"/>
              </w14:solidFill>
            </w14:textFill>
          </w:rPr>
          <w:t>s</w:t>
        </w:r>
      </w:ins>
      <w:ins w:id="195" w:author="Apple" w:date="2025-10-01T16:56:41Z">
        <w:r>
          <w:rPr>
            <w:rFonts w:hint="default"/>
            <w:color w:val="000000" w:themeColor="text1"/>
            <w:lang w:val="en-US" w:eastAsia="zh-CN"/>
            <w14:textFill>
              <w14:solidFill>
                <w14:schemeClr w14:val="tx1"/>
              </w14:solidFill>
            </w14:textFill>
          </w:rPr>
          <w:t>tant</w:t>
        </w:r>
      </w:ins>
      <w:ins w:id="196" w:author="Apple" w:date="2025-10-01T16:56:44Z">
        <w:r>
          <w:rPr>
            <w:rFonts w:hint="default"/>
            <w:color w:val="000000" w:themeColor="text1"/>
            <w:lang w:val="en-US" w:eastAsia="zh-CN"/>
            <w14:textFill>
              <w14:solidFill>
                <w14:schemeClr w14:val="tx1"/>
              </w14:solidFill>
            </w14:textFill>
          </w:rPr>
          <w:t xml:space="preserve"> </w:t>
        </w:r>
      </w:ins>
      <w:ins w:id="197" w:author="Apple" w:date="2025-10-01T16:56:49Z">
        <w:r>
          <w:rPr>
            <w:rFonts w:hint="default"/>
            <w:color w:val="000000" w:themeColor="text1"/>
            <w:lang w:val="en-US" w:eastAsia="zh-CN"/>
            <w14:textFill>
              <w14:solidFill>
                <w14:schemeClr w14:val="tx1"/>
              </w14:solidFill>
            </w14:textFill>
          </w:rPr>
          <w:t>req</w:t>
        </w:r>
      </w:ins>
      <w:ins w:id="198" w:author="Apple" w:date="2025-10-01T16:56:50Z">
        <w:r>
          <w:rPr>
            <w:rFonts w:hint="default"/>
            <w:color w:val="000000" w:themeColor="text1"/>
            <w:lang w:val="en-US" w:eastAsia="zh-CN"/>
            <w14:textFill>
              <w14:solidFill>
                <w14:schemeClr w14:val="tx1"/>
              </w14:solidFill>
            </w14:textFill>
          </w:rPr>
          <w:t>uireme</w:t>
        </w:r>
      </w:ins>
      <w:ins w:id="199" w:author="Apple" w:date="2025-10-01T16:56:51Z">
        <w:r>
          <w:rPr>
            <w:rFonts w:hint="default"/>
            <w:color w:val="000000" w:themeColor="text1"/>
            <w:lang w:val="en-US" w:eastAsia="zh-CN"/>
            <w14:textFill>
              <w14:solidFill>
                <w14:schemeClr w14:val="tx1"/>
              </w14:solidFill>
            </w14:textFill>
          </w:rPr>
          <w:t xml:space="preserve">nt. </w:t>
        </w:r>
      </w:ins>
      <w:ins w:id="200" w:author="Apple" w:date="2025-10-01T16:57:00Z">
        <w:r>
          <w:rPr>
            <w:rFonts w:hint="default"/>
            <w:color w:val="000000" w:themeColor="text1"/>
            <w:lang w:val="en-US" w:eastAsia="zh-CN"/>
            <w14:textFill>
              <w14:solidFill>
                <w14:schemeClr w14:val="tx1"/>
              </w14:solidFill>
            </w14:textFill>
          </w:rPr>
          <w:t>FS_</w:t>
        </w:r>
      </w:ins>
      <w:ins w:id="201" w:author="Apple" w:date="2025-10-01T16:57:01Z">
        <w:r>
          <w:rPr>
            <w:rFonts w:hint="default"/>
            <w:color w:val="000000" w:themeColor="text1"/>
            <w:lang w:val="en-US" w:eastAsia="zh-CN"/>
            <w14:textFill>
              <w14:solidFill>
                <w14:schemeClr w14:val="tx1"/>
              </w14:solidFill>
            </w14:textFill>
          </w:rPr>
          <w:t>P</w:t>
        </w:r>
      </w:ins>
      <w:ins w:id="202" w:author="Apple" w:date="2025-10-01T16:57:02Z">
        <w:r>
          <w:rPr>
            <w:rFonts w:hint="default"/>
            <w:color w:val="000000" w:themeColor="text1"/>
            <w:lang w:val="en-US" w:eastAsia="zh-CN"/>
            <w14:textFill>
              <w14:solidFill>
                <w14:schemeClr w14:val="tx1"/>
              </w14:solidFill>
            </w14:textFill>
          </w:rPr>
          <w:t xml:space="preserve">QC is </w:t>
        </w:r>
      </w:ins>
      <w:ins w:id="203" w:author="Apple" w:date="2025-10-01T16:57:09Z">
        <w:r>
          <w:rPr>
            <w:rFonts w:hint="default"/>
            <w:color w:val="000000" w:themeColor="text1"/>
            <w:lang w:val="en-US" w:eastAsia="zh-CN"/>
            <w14:textFill>
              <w14:solidFill>
                <w14:schemeClr w14:val="tx1"/>
              </w14:solidFill>
            </w14:textFill>
          </w:rPr>
          <w:t>add</w:t>
        </w:r>
      </w:ins>
      <w:ins w:id="204" w:author="Apple" w:date="2025-10-01T16:57:10Z">
        <w:r>
          <w:rPr>
            <w:rFonts w:hint="default"/>
            <w:color w:val="000000" w:themeColor="text1"/>
            <w:lang w:val="en-US" w:eastAsia="zh-CN"/>
            <w14:textFill>
              <w14:solidFill>
                <w14:schemeClr w14:val="tx1"/>
              </w14:solidFill>
            </w14:textFill>
          </w:rPr>
          <w:t>ressi</w:t>
        </w:r>
      </w:ins>
      <w:ins w:id="205" w:author="Apple" w:date="2025-10-01T16:57:11Z">
        <w:r>
          <w:rPr>
            <w:rFonts w:hint="default"/>
            <w:color w:val="000000" w:themeColor="text1"/>
            <w:lang w:val="en-US" w:eastAsia="zh-CN"/>
            <w14:textFill>
              <w14:solidFill>
                <w14:schemeClr w14:val="tx1"/>
              </w14:solidFill>
            </w14:textFill>
          </w:rPr>
          <w:t xml:space="preserve">ng the </w:t>
        </w:r>
      </w:ins>
      <w:ins w:id="206" w:author="Apple" w:date="2025-10-01T16:57:13Z">
        <w:r>
          <w:rPr>
            <w:rFonts w:hint="default"/>
            <w:color w:val="000000" w:themeColor="text1"/>
            <w:lang w:val="en-US" w:eastAsia="zh-CN"/>
            <w14:textFill>
              <w14:solidFill>
                <w14:schemeClr w14:val="tx1"/>
              </w14:solidFill>
            </w14:textFill>
          </w:rPr>
          <w:t xml:space="preserve">issue </w:t>
        </w:r>
      </w:ins>
      <w:ins w:id="207" w:author="Apple" w:date="2025-10-01T16:57:15Z">
        <w:r>
          <w:rPr>
            <w:rFonts w:hint="default"/>
            <w:color w:val="000000" w:themeColor="text1"/>
            <w:lang w:val="en-US" w:eastAsia="zh-CN"/>
            <w14:textFill>
              <w14:solidFill>
                <w14:schemeClr w14:val="tx1"/>
              </w14:solidFill>
            </w14:textFill>
          </w:rPr>
          <w:t xml:space="preserve">on </w:t>
        </w:r>
      </w:ins>
      <w:ins w:id="208" w:author="Apple" w:date="2025-10-01T16:57:31Z">
        <w:r>
          <w:rPr>
            <w:rFonts w:hint="default"/>
            <w:color w:val="000000" w:themeColor="text1"/>
            <w:lang w:val="en-US" w:eastAsia="zh-CN"/>
            <w14:textFill>
              <w14:solidFill>
                <w14:schemeClr w14:val="tx1"/>
              </w14:solidFill>
            </w14:textFill>
          </w:rPr>
          <w:t>upd</w:t>
        </w:r>
      </w:ins>
      <w:ins w:id="209" w:author="Apple" w:date="2025-10-01T16:57:32Z">
        <w:r>
          <w:rPr>
            <w:rFonts w:hint="default"/>
            <w:color w:val="000000" w:themeColor="text1"/>
            <w:lang w:val="en-US" w:eastAsia="zh-CN"/>
            <w14:textFill>
              <w14:solidFill>
                <w14:schemeClr w14:val="tx1"/>
              </w14:solidFill>
            </w14:textFill>
          </w:rPr>
          <w:t>ating the</w:t>
        </w:r>
      </w:ins>
      <w:ins w:id="210" w:author="Apple" w:date="2025-10-01T16:57:33Z">
        <w:r>
          <w:rPr>
            <w:rFonts w:hint="default"/>
            <w:color w:val="000000" w:themeColor="text1"/>
            <w:lang w:val="en-US" w:eastAsia="zh-CN"/>
            <w14:textFill>
              <w14:solidFill>
                <w14:schemeClr w14:val="tx1"/>
              </w14:solidFill>
            </w14:textFill>
          </w:rPr>
          <w:t xml:space="preserve"> S</w:t>
        </w:r>
      </w:ins>
      <w:ins w:id="211" w:author="Apple" w:date="2025-10-01T16:57:34Z">
        <w:r>
          <w:rPr>
            <w:rFonts w:hint="default"/>
            <w:color w:val="000000" w:themeColor="text1"/>
            <w:lang w:val="en-US" w:eastAsia="zh-CN"/>
            <w14:textFill>
              <w14:solidFill>
                <w14:schemeClr w14:val="tx1"/>
              </w14:solidFill>
            </w14:textFill>
          </w:rPr>
          <w:t xml:space="preserve">UCI </w:t>
        </w:r>
      </w:ins>
      <w:ins w:id="212" w:author="Apple" w:date="2025-10-01T16:57:35Z">
        <w:r>
          <w:rPr>
            <w:rFonts w:hint="default"/>
            <w:color w:val="000000" w:themeColor="text1"/>
            <w:lang w:val="en-US" w:eastAsia="zh-CN"/>
            <w14:textFill>
              <w14:solidFill>
                <w14:schemeClr w14:val="tx1"/>
              </w14:solidFill>
            </w14:textFill>
          </w:rPr>
          <w:t xml:space="preserve">to </w:t>
        </w:r>
      </w:ins>
      <w:ins w:id="213" w:author="Apple" w:date="2025-10-01T16:57:36Z">
        <w:r>
          <w:rPr>
            <w:rFonts w:hint="default"/>
            <w:color w:val="000000" w:themeColor="text1"/>
            <w:lang w:val="en-US" w:eastAsia="zh-CN"/>
            <w14:textFill>
              <w14:solidFill>
                <w14:schemeClr w14:val="tx1"/>
              </w14:solidFill>
            </w14:textFill>
          </w:rPr>
          <w:t>PQ</w:t>
        </w:r>
      </w:ins>
      <w:ins w:id="214" w:author="Apple" w:date="2025-10-01T16:57:37Z">
        <w:r>
          <w:rPr>
            <w:rFonts w:hint="default"/>
            <w:color w:val="000000" w:themeColor="text1"/>
            <w:lang w:val="en-US" w:eastAsia="zh-CN"/>
            <w14:textFill>
              <w14:solidFill>
                <w14:schemeClr w14:val="tx1"/>
              </w14:solidFill>
            </w14:textFill>
          </w:rPr>
          <w:t>C</w:t>
        </w:r>
      </w:ins>
      <w:ins w:id="215" w:author="Apple" w:date="2025-10-01T16:57:43Z">
        <w:r>
          <w:rPr>
            <w:rFonts w:hint="default"/>
            <w:color w:val="000000" w:themeColor="text1"/>
            <w:lang w:val="en-US" w:eastAsia="zh-CN"/>
            <w14:textFill>
              <w14:solidFill>
                <w14:schemeClr w14:val="tx1"/>
              </w14:solidFill>
            </w14:textFill>
          </w:rPr>
          <w:t xml:space="preserve">, </w:t>
        </w:r>
      </w:ins>
      <w:ins w:id="216" w:author="Apple" w:date="2025-10-01T16:58:52Z">
        <w:r>
          <w:rPr>
            <w:rFonts w:hint="default"/>
            <w:color w:val="000000" w:themeColor="text1"/>
            <w:lang w:val="en-US" w:eastAsia="zh-CN"/>
            <w14:textFill>
              <w14:solidFill>
                <w14:schemeClr w14:val="tx1"/>
              </w14:solidFill>
            </w14:textFill>
          </w:rPr>
          <w:t>e.g.</w:t>
        </w:r>
      </w:ins>
      <w:ins w:id="217" w:author="Apple" w:date="2025-10-01T16:58:53Z">
        <w:r>
          <w:rPr>
            <w:rFonts w:hint="default"/>
            <w:color w:val="000000" w:themeColor="text1"/>
            <w:lang w:val="en-US" w:eastAsia="zh-CN"/>
            <w14:textFill>
              <w14:solidFill>
                <w14:schemeClr w14:val="tx1"/>
              </w14:solidFill>
            </w14:textFill>
          </w:rPr>
          <w:t xml:space="preserve"> upda</w:t>
        </w:r>
      </w:ins>
      <w:ins w:id="218" w:author="Apple" w:date="2025-10-01T16:58:54Z">
        <w:r>
          <w:rPr>
            <w:rFonts w:hint="default"/>
            <w:color w:val="000000" w:themeColor="text1"/>
            <w:lang w:val="en-US" w:eastAsia="zh-CN"/>
            <w14:textFill>
              <w14:solidFill>
                <w14:schemeClr w14:val="tx1"/>
              </w14:solidFill>
            </w14:textFill>
          </w:rPr>
          <w:t>t</w:t>
        </w:r>
      </w:ins>
      <w:ins w:id="219" w:author="Apple" w:date="2025-10-01T16:58:56Z">
        <w:r>
          <w:rPr>
            <w:rFonts w:hint="default"/>
            <w:color w:val="000000" w:themeColor="text1"/>
            <w:lang w:val="en-US" w:eastAsia="zh-CN"/>
            <w14:textFill>
              <w14:solidFill>
                <w14:schemeClr w14:val="tx1"/>
              </w14:solidFill>
            </w14:textFill>
          </w:rPr>
          <w:t>in</w:t>
        </w:r>
      </w:ins>
      <w:ins w:id="220" w:author="Apple" w:date="2025-10-01T16:58:57Z">
        <w:r>
          <w:rPr>
            <w:rFonts w:hint="default"/>
            <w:color w:val="000000" w:themeColor="text1"/>
            <w:lang w:val="en-US" w:eastAsia="zh-CN"/>
            <w14:textFill>
              <w14:solidFill>
                <w14:schemeClr w14:val="tx1"/>
              </w14:solidFill>
            </w14:textFill>
          </w:rPr>
          <w:t>g th</w:t>
        </w:r>
      </w:ins>
      <w:ins w:id="221" w:author="Apple" w:date="2025-10-01T16:58:58Z">
        <w:r>
          <w:rPr>
            <w:rFonts w:hint="default"/>
            <w:color w:val="000000" w:themeColor="text1"/>
            <w:lang w:val="en-US" w:eastAsia="zh-CN"/>
            <w14:textFill>
              <w14:solidFill>
                <w14:schemeClr w14:val="tx1"/>
              </w14:solidFill>
            </w14:textFill>
          </w:rPr>
          <w:t xml:space="preserve">e </w:t>
        </w:r>
      </w:ins>
      <w:ins w:id="222" w:author="Apple" w:date="2025-10-01T16:58:59Z">
        <w:r>
          <w:rPr>
            <w:rFonts w:hint="default"/>
            <w:color w:val="000000" w:themeColor="text1"/>
            <w:lang w:val="en-US" w:eastAsia="zh-CN"/>
            <w14:textFill>
              <w14:solidFill>
                <w14:schemeClr w14:val="tx1"/>
              </w14:solidFill>
            </w14:textFill>
          </w:rPr>
          <w:t>pr</w:t>
        </w:r>
      </w:ins>
      <w:ins w:id="223" w:author="Apple" w:date="2025-10-01T16:59:00Z">
        <w:r>
          <w:rPr>
            <w:rFonts w:hint="default"/>
            <w:color w:val="000000" w:themeColor="text1"/>
            <w:lang w:val="en-US" w:eastAsia="zh-CN"/>
            <w14:textFill>
              <w14:solidFill>
                <w14:schemeClr w14:val="tx1"/>
              </w14:solidFill>
            </w14:textFill>
          </w:rPr>
          <w:t>ofile</w:t>
        </w:r>
      </w:ins>
      <w:ins w:id="224" w:author="Apple" w:date="2025-10-01T16:59:01Z">
        <w:r>
          <w:rPr>
            <w:rFonts w:hint="default"/>
            <w:color w:val="000000" w:themeColor="text1"/>
            <w:lang w:val="en-US" w:eastAsia="zh-CN"/>
            <w14:textFill>
              <w14:solidFill>
                <w14:schemeClr w14:val="tx1"/>
              </w14:solidFill>
            </w14:textFill>
          </w:rPr>
          <w:t xml:space="preserve">s </w:t>
        </w:r>
      </w:ins>
      <w:ins w:id="225" w:author="Apple" w:date="2025-10-01T16:59:03Z">
        <w:r>
          <w:rPr>
            <w:rFonts w:hint="default"/>
            <w:color w:val="000000" w:themeColor="text1"/>
            <w:lang w:val="en-US" w:eastAsia="zh-CN"/>
            <w14:textFill>
              <w14:solidFill>
                <w14:schemeClr w14:val="tx1"/>
              </w14:solidFill>
            </w14:textFill>
          </w:rPr>
          <w:t>wi</w:t>
        </w:r>
      </w:ins>
      <w:ins w:id="226" w:author="Apple" w:date="2025-10-01T16:59:04Z">
        <w:r>
          <w:rPr>
            <w:rFonts w:hint="default"/>
            <w:color w:val="000000" w:themeColor="text1"/>
            <w:lang w:val="en-US" w:eastAsia="zh-CN"/>
            <w14:textFill>
              <w14:solidFill>
                <w14:schemeClr w14:val="tx1"/>
              </w14:solidFill>
            </w14:textFill>
          </w:rPr>
          <w:t>th P</w:t>
        </w:r>
      </w:ins>
      <w:ins w:id="227" w:author="Apple" w:date="2025-10-01T16:59:05Z">
        <w:r>
          <w:rPr>
            <w:rFonts w:hint="default"/>
            <w:color w:val="000000" w:themeColor="text1"/>
            <w:lang w:val="en-US" w:eastAsia="zh-CN"/>
            <w14:textFill>
              <w14:solidFill>
                <w14:schemeClr w14:val="tx1"/>
              </w14:solidFill>
            </w14:textFill>
          </w:rPr>
          <w:t xml:space="preserve">QC </w:t>
        </w:r>
      </w:ins>
      <w:ins w:id="228" w:author="Apple" w:date="2025-10-01T16:59:06Z">
        <w:r>
          <w:rPr>
            <w:rFonts w:hint="default"/>
            <w:color w:val="000000" w:themeColor="text1"/>
            <w:lang w:val="en-US" w:eastAsia="zh-CN"/>
            <w14:textFill>
              <w14:solidFill>
                <w14:schemeClr w14:val="tx1"/>
              </w14:solidFill>
            </w14:textFill>
          </w:rPr>
          <w:t>alg</w:t>
        </w:r>
      </w:ins>
      <w:ins w:id="229" w:author="Apple" w:date="2025-10-01T16:59:07Z">
        <w:r>
          <w:rPr>
            <w:rFonts w:hint="default"/>
            <w:color w:val="000000" w:themeColor="text1"/>
            <w:lang w:val="en-US" w:eastAsia="zh-CN"/>
            <w14:textFill>
              <w14:solidFill>
                <w14:schemeClr w14:val="tx1"/>
              </w14:solidFill>
            </w14:textFill>
          </w:rPr>
          <w:t>or</w:t>
        </w:r>
      </w:ins>
      <w:ins w:id="230" w:author="Apple" w:date="2025-10-01T16:59:08Z">
        <w:r>
          <w:rPr>
            <w:rFonts w:hint="default"/>
            <w:color w:val="000000" w:themeColor="text1"/>
            <w:lang w:val="en-US" w:eastAsia="zh-CN"/>
            <w14:textFill>
              <w14:solidFill>
                <w14:schemeClr w14:val="tx1"/>
              </w14:solidFill>
            </w14:textFill>
          </w:rPr>
          <w:t>ithms</w:t>
        </w:r>
      </w:ins>
      <w:ins w:id="231" w:author="Apple" w:date="2025-10-01T16:59:09Z">
        <w:r>
          <w:rPr>
            <w:rFonts w:hint="default"/>
            <w:color w:val="000000" w:themeColor="text1"/>
            <w:lang w:val="en-US" w:eastAsia="zh-CN"/>
            <w14:textFill>
              <w14:solidFill>
                <w14:schemeClr w14:val="tx1"/>
              </w14:solidFill>
            </w14:textFill>
          </w:rPr>
          <w:t>/pr</w:t>
        </w:r>
      </w:ins>
      <w:ins w:id="232" w:author="Apple" w:date="2025-10-01T16:59:10Z">
        <w:r>
          <w:rPr>
            <w:rFonts w:hint="default"/>
            <w:color w:val="000000" w:themeColor="text1"/>
            <w:lang w:val="en-US" w:eastAsia="zh-CN"/>
            <w14:textFill>
              <w14:solidFill>
                <w14:schemeClr w14:val="tx1"/>
              </w14:solidFill>
            </w14:textFill>
          </w:rPr>
          <w:t>ofile</w:t>
        </w:r>
      </w:ins>
      <w:ins w:id="233" w:author="Apple" w:date="2025-10-01T16:59:11Z">
        <w:r>
          <w:rPr>
            <w:rFonts w:hint="default"/>
            <w:color w:val="000000" w:themeColor="text1"/>
            <w:lang w:val="en-US" w:eastAsia="zh-CN"/>
            <w14:textFill>
              <w14:solidFill>
                <w14:schemeClr w14:val="tx1"/>
              </w14:solidFill>
            </w14:textFill>
          </w:rPr>
          <w:t xml:space="preserve">s. </w:t>
        </w:r>
      </w:ins>
      <w:ins w:id="234" w:author="Apple" w:date="2025-10-01T16:59:13Z">
        <w:r>
          <w:rPr>
            <w:rFonts w:hint="default"/>
            <w:color w:val="000000" w:themeColor="text1"/>
            <w:lang w:val="en-US" w:eastAsia="zh-CN"/>
            <w14:textFill>
              <w14:solidFill>
                <w14:schemeClr w14:val="tx1"/>
              </w14:solidFill>
            </w14:textFill>
          </w:rPr>
          <w:t>Bes</w:t>
        </w:r>
      </w:ins>
      <w:ins w:id="235" w:author="Apple" w:date="2025-10-01T16:59:14Z">
        <w:r>
          <w:rPr>
            <w:rFonts w:hint="default"/>
            <w:color w:val="000000" w:themeColor="text1"/>
            <w:lang w:val="en-US" w:eastAsia="zh-CN"/>
            <w14:textFill>
              <w14:solidFill>
                <w14:schemeClr w14:val="tx1"/>
              </w14:solidFill>
            </w14:textFill>
          </w:rPr>
          <w:t xml:space="preserve">ides, </w:t>
        </w:r>
      </w:ins>
      <w:ins w:id="236" w:author="Apple" w:date="2025-10-01T16:59:15Z">
        <w:r>
          <w:rPr>
            <w:rFonts w:hint="default"/>
            <w:color w:val="000000" w:themeColor="text1"/>
            <w:lang w:val="en-US" w:eastAsia="zh-CN"/>
            <w14:textFill>
              <w14:solidFill>
                <w14:schemeClr w14:val="tx1"/>
              </w14:solidFill>
            </w14:textFill>
          </w:rPr>
          <w:t>an</w:t>
        </w:r>
      </w:ins>
      <w:ins w:id="237" w:author="Apple" w:date="2025-10-01T16:59:17Z">
        <w:r>
          <w:rPr>
            <w:rFonts w:hint="default"/>
            <w:color w:val="000000" w:themeColor="text1"/>
            <w:lang w:val="en-US" w:eastAsia="zh-CN"/>
            <w14:textFill>
              <w14:solidFill>
                <w14:schemeClr w14:val="tx1"/>
              </w14:solidFill>
            </w14:textFill>
          </w:rPr>
          <w:t>y oth</w:t>
        </w:r>
      </w:ins>
      <w:ins w:id="238" w:author="Apple" w:date="2025-10-01T16:59:18Z">
        <w:r>
          <w:rPr>
            <w:rFonts w:hint="default"/>
            <w:color w:val="000000" w:themeColor="text1"/>
            <w:lang w:val="en-US" w:eastAsia="zh-CN"/>
            <w14:textFill>
              <w14:solidFill>
                <w14:schemeClr w14:val="tx1"/>
              </w14:solidFill>
            </w14:textFill>
          </w:rPr>
          <w:t>er p</w:t>
        </w:r>
      </w:ins>
      <w:ins w:id="239" w:author="Apple" w:date="2025-10-01T16:59:19Z">
        <w:r>
          <w:rPr>
            <w:rFonts w:hint="default"/>
            <w:color w:val="000000" w:themeColor="text1"/>
            <w:lang w:val="en-US" w:eastAsia="zh-CN"/>
            <w14:textFill>
              <w14:solidFill>
                <w14:schemeClr w14:val="tx1"/>
              </w14:solidFill>
            </w14:textFill>
          </w:rPr>
          <w:t>otentia</w:t>
        </w:r>
      </w:ins>
      <w:ins w:id="240" w:author="Apple" w:date="2025-10-01T16:59:20Z">
        <w:r>
          <w:rPr>
            <w:rFonts w:hint="default"/>
            <w:color w:val="000000" w:themeColor="text1"/>
            <w:lang w:val="en-US" w:eastAsia="zh-CN"/>
            <w14:textFill>
              <w14:solidFill>
                <w14:schemeClr w14:val="tx1"/>
              </w14:solidFill>
            </w14:textFill>
          </w:rPr>
          <w:t>l en</w:t>
        </w:r>
      </w:ins>
      <w:ins w:id="241" w:author="Apple" w:date="2025-10-01T16:59:21Z">
        <w:r>
          <w:rPr>
            <w:rFonts w:hint="default"/>
            <w:color w:val="000000" w:themeColor="text1"/>
            <w:lang w:val="en-US" w:eastAsia="zh-CN"/>
            <w14:textFill>
              <w14:solidFill>
                <w14:schemeClr w14:val="tx1"/>
              </w14:solidFill>
            </w14:textFill>
          </w:rPr>
          <w:t>ha</w:t>
        </w:r>
      </w:ins>
      <w:ins w:id="242" w:author="Apple" w:date="2025-10-01T16:59:22Z">
        <w:r>
          <w:rPr>
            <w:rFonts w:hint="default"/>
            <w:color w:val="000000" w:themeColor="text1"/>
            <w:lang w:val="en-US" w:eastAsia="zh-CN"/>
            <w14:textFill>
              <w14:solidFill>
                <w14:schemeClr w14:val="tx1"/>
              </w14:solidFill>
            </w14:textFill>
          </w:rPr>
          <w:t>ncement</w:t>
        </w:r>
      </w:ins>
      <w:ins w:id="243" w:author="Apple" w:date="2025-10-01T16:59:23Z">
        <w:r>
          <w:rPr>
            <w:rFonts w:hint="default"/>
            <w:color w:val="000000" w:themeColor="text1"/>
            <w:lang w:val="en-US" w:eastAsia="zh-CN"/>
            <w14:textFill>
              <w14:solidFill>
                <w14:schemeClr w14:val="tx1"/>
              </w14:solidFill>
            </w14:textFill>
          </w:rPr>
          <w:t>s</w:t>
        </w:r>
      </w:ins>
      <w:ins w:id="244" w:author="Apple" w:date="2025-10-01T16:59:35Z">
        <w:r>
          <w:rPr>
            <w:rFonts w:hint="default"/>
            <w:color w:val="000000" w:themeColor="text1"/>
            <w:lang w:val="en-US" w:eastAsia="zh-CN"/>
            <w14:textFill>
              <w14:solidFill>
                <w14:schemeClr w14:val="tx1"/>
              </w14:solidFill>
            </w14:textFill>
          </w:rPr>
          <w:t xml:space="preserve"> </w:t>
        </w:r>
      </w:ins>
      <w:ins w:id="245" w:author="Apple" w:date="2025-10-01T16:59:37Z">
        <w:r>
          <w:rPr>
            <w:rFonts w:hint="default"/>
            <w:color w:val="000000" w:themeColor="text1"/>
            <w:lang w:val="en-US" w:eastAsia="zh-CN"/>
            <w14:textFill>
              <w14:solidFill>
                <w14:schemeClr w14:val="tx1"/>
              </w14:solidFill>
            </w14:textFill>
          </w:rPr>
          <w:t>on th</w:t>
        </w:r>
      </w:ins>
      <w:ins w:id="246" w:author="Apple" w:date="2025-10-01T16:59:38Z">
        <w:r>
          <w:rPr>
            <w:rFonts w:hint="default"/>
            <w:color w:val="000000" w:themeColor="text1"/>
            <w:lang w:val="en-US" w:eastAsia="zh-CN"/>
            <w14:textFill>
              <w14:solidFill>
                <w14:schemeClr w14:val="tx1"/>
              </w14:solidFill>
            </w14:textFill>
          </w:rPr>
          <w:t>e mecha</w:t>
        </w:r>
      </w:ins>
      <w:ins w:id="247" w:author="Apple" w:date="2025-10-01T16:59:39Z">
        <w:r>
          <w:rPr>
            <w:rFonts w:hint="default"/>
            <w:color w:val="000000" w:themeColor="text1"/>
            <w:lang w:val="en-US" w:eastAsia="zh-CN"/>
            <w14:textFill>
              <w14:solidFill>
                <w14:schemeClr w14:val="tx1"/>
              </w14:solidFill>
            </w14:textFill>
          </w:rPr>
          <w:t>ni</w:t>
        </w:r>
      </w:ins>
      <w:ins w:id="248" w:author="Apple" w:date="2025-10-01T16:59:40Z">
        <w:r>
          <w:rPr>
            <w:rFonts w:hint="default"/>
            <w:color w:val="000000" w:themeColor="text1"/>
            <w:lang w:val="en-US" w:eastAsia="zh-CN"/>
            <w14:textFill>
              <w14:solidFill>
                <w14:schemeClr w14:val="tx1"/>
              </w14:solidFill>
            </w14:textFill>
          </w:rPr>
          <w:t>sms</w:t>
        </w:r>
      </w:ins>
      <w:ins w:id="249" w:author="Apple" w:date="2025-10-01T16:59:41Z">
        <w:r>
          <w:rPr>
            <w:rFonts w:hint="default"/>
            <w:color w:val="000000" w:themeColor="text1"/>
            <w:lang w:val="en-US" w:eastAsia="zh-CN"/>
            <w14:textFill>
              <w14:solidFill>
                <w14:schemeClr w14:val="tx1"/>
              </w14:solidFill>
            </w14:textFill>
          </w:rPr>
          <w:t xml:space="preserve"> </w:t>
        </w:r>
      </w:ins>
      <w:ins w:id="250" w:author="Apple" w:date="2025-10-01T16:59:42Z">
        <w:r>
          <w:rPr>
            <w:rFonts w:hint="default"/>
            <w:color w:val="000000" w:themeColor="text1"/>
            <w:lang w:val="en-US" w:eastAsia="zh-CN"/>
            <w14:textFill>
              <w14:solidFill>
                <w14:schemeClr w14:val="tx1"/>
              </w14:solidFill>
            </w14:textFill>
          </w:rPr>
          <w:t xml:space="preserve">will </w:t>
        </w:r>
      </w:ins>
      <w:ins w:id="251" w:author="Apple" w:date="2025-10-01T16:59:43Z">
        <w:r>
          <w:rPr>
            <w:rFonts w:hint="default"/>
            <w:color w:val="000000" w:themeColor="text1"/>
            <w:lang w:val="en-US" w:eastAsia="zh-CN"/>
            <w14:textFill>
              <w14:solidFill>
                <w14:schemeClr w14:val="tx1"/>
              </w14:solidFill>
            </w14:textFill>
          </w:rPr>
          <w:t xml:space="preserve">he </w:t>
        </w:r>
      </w:ins>
      <w:ins w:id="252" w:author="Apple" w:date="2025-10-01T16:59:44Z">
        <w:r>
          <w:rPr>
            <w:rFonts w:hint="default"/>
            <w:color w:val="000000" w:themeColor="text1"/>
            <w:lang w:val="en-US" w:eastAsia="zh-CN"/>
            <w14:textFill>
              <w14:solidFill>
                <w14:schemeClr w14:val="tx1"/>
              </w14:solidFill>
            </w14:textFill>
          </w:rPr>
          <w:t>handle</w:t>
        </w:r>
      </w:ins>
      <w:ins w:id="253" w:author="Apple" w:date="2025-10-01T16:59:45Z">
        <w:r>
          <w:rPr>
            <w:rFonts w:hint="default"/>
            <w:color w:val="000000" w:themeColor="text1"/>
            <w:lang w:val="en-US" w:eastAsia="zh-CN"/>
            <w14:textFill>
              <w14:solidFill>
                <w14:schemeClr w14:val="tx1"/>
              </w14:solidFill>
            </w14:textFill>
          </w:rPr>
          <w:t xml:space="preserve">d </w:t>
        </w:r>
      </w:ins>
      <w:ins w:id="254" w:author="Apple" w:date="2025-10-01T16:59:46Z">
        <w:r>
          <w:rPr>
            <w:rFonts w:hint="default"/>
            <w:color w:val="000000" w:themeColor="text1"/>
            <w:lang w:val="en-US" w:eastAsia="zh-CN"/>
            <w14:textFill>
              <w14:solidFill>
                <w14:schemeClr w14:val="tx1"/>
              </w14:solidFill>
            </w14:textFill>
          </w:rPr>
          <w:t xml:space="preserve">here. </w:t>
        </w:r>
      </w:ins>
    </w:p>
    <w:p w14:paraId="310EF11D">
      <w:pPr>
        <w:rPr>
          <w:ins w:id="256" w:author="Apple" w:date="2025-10-13T16:19:29Z"/>
          <w:rFonts w:hint="default"/>
          <w:color w:val="000000" w:themeColor="text1"/>
          <w:lang w:val="en-US" w:eastAsia="zh-CN"/>
          <w14:textFill>
            <w14:solidFill>
              <w14:schemeClr w14:val="tx1"/>
            </w14:solidFill>
          </w14:textFill>
        </w:rPr>
        <w:pPrChange w:id="255" w:author="Apple" w:date="2025-10-01T17:15:34Z">
          <w:pPr>
            <w:pStyle w:val="74"/>
          </w:pPr>
        </w:pPrChange>
      </w:pPr>
      <w:ins w:id="257" w:author="Apple" w:date="2025-10-01T16:59:47Z">
        <w:r>
          <w:rPr>
            <w:rFonts w:hint="default"/>
            <w:color w:val="000000" w:themeColor="text1"/>
            <w:lang w:val="en-US" w:eastAsia="zh-CN"/>
            <w14:textFill>
              <w14:solidFill>
                <w14:schemeClr w14:val="tx1"/>
              </w14:solidFill>
            </w14:textFill>
          </w:rPr>
          <w:t>-</w:t>
        </w:r>
      </w:ins>
      <w:ins w:id="258" w:author="Apple" w:date="2025-10-01T16:59:48Z">
        <w:r>
          <w:rPr>
            <w:rFonts w:hint="default"/>
            <w:color w:val="000000" w:themeColor="text1"/>
            <w:lang w:val="en-US" w:eastAsia="zh-CN"/>
            <w14:textFill>
              <w14:solidFill>
                <w14:schemeClr w14:val="tx1"/>
              </w14:solidFill>
            </w14:textFill>
          </w:rPr>
          <w:t xml:space="preserve"> </w:t>
        </w:r>
      </w:ins>
      <w:ins w:id="259" w:author="Apple" w:date="2025-10-01T16:59:51Z">
        <w:r>
          <w:rPr>
            <w:rFonts w:hint="default"/>
            <w:color w:val="000000" w:themeColor="text1"/>
            <w:lang w:val="en-US" w:eastAsia="zh-CN"/>
            <w14:textFill>
              <w14:solidFill>
                <w14:schemeClr w14:val="tx1"/>
              </w14:solidFill>
            </w14:textFill>
          </w:rPr>
          <w:t>User</w:t>
        </w:r>
      </w:ins>
      <w:ins w:id="260" w:author="Apple" w:date="2025-10-01T16:59:52Z">
        <w:r>
          <w:rPr>
            <w:rFonts w:hint="default"/>
            <w:color w:val="000000" w:themeColor="text1"/>
            <w:lang w:val="en-US" w:eastAsia="zh-CN"/>
            <w14:textFill>
              <w14:solidFill>
                <w14:schemeClr w14:val="tx1"/>
              </w14:solidFill>
            </w14:textFill>
          </w:rPr>
          <w:t xml:space="preserve"> consent</w:t>
        </w:r>
      </w:ins>
      <w:ins w:id="261" w:author="Apple" w:date="2025-10-01T16:59:53Z">
        <w:r>
          <w:rPr>
            <w:rFonts w:hint="default"/>
            <w:color w:val="000000" w:themeColor="text1"/>
            <w:lang w:val="en-US" w:eastAsia="zh-CN"/>
            <w14:textFill>
              <w14:solidFill>
                <w14:schemeClr w14:val="tx1"/>
              </w14:solidFill>
            </w14:textFill>
          </w:rPr>
          <w:t xml:space="preserve"> </w:t>
        </w:r>
      </w:ins>
      <w:ins w:id="262" w:author="Apple" w:date="2025-10-01T16:59:54Z">
        <w:r>
          <w:rPr>
            <w:rFonts w:hint="default"/>
            <w:color w:val="000000" w:themeColor="text1"/>
            <w:lang w:val="en-US" w:eastAsia="zh-CN"/>
            <w14:textFill>
              <w14:solidFill>
                <w14:schemeClr w14:val="tx1"/>
              </w14:solidFill>
            </w14:textFill>
          </w:rPr>
          <w:t>fram</w:t>
        </w:r>
      </w:ins>
      <w:ins w:id="263" w:author="Apple" w:date="2025-10-01T16:59:55Z">
        <w:r>
          <w:rPr>
            <w:rFonts w:hint="default"/>
            <w:color w:val="000000" w:themeColor="text1"/>
            <w:lang w:val="en-US" w:eastAsia="zh-CN"/>
            <w14:textFill>
              <w14:solidFill>
                <w14:schemeClr w14:val="tx1"/>
              </w14:solidFill>
            </w14:textFill>
          </w:rPr>
          <w:t>ework</w:t>
        </w:r>
      </w:ins>
      <w:ins w:id="264" w:author="Apple" w:date="2025-10-01T16:59:56Z">
        <w:r>
          <w:rPr>
            <w:rFonts w:hint="default"/>
            <w:color w:val="000000" w:themeColor="text1"/>
            <w:lang w:val="en-US" w:eastAsia="zh-CN"/>
            <w14:textFill>
              <w14:solidFill>
                <w14:schemeClr w14:val="tx1"/>
              </w14:solidFill>
            </w14:textFill>
          </w:rPr>
          <w:t xml:space="preserve"> enha</w:t>
        </w:r>
      </w:ins>
      <w:ins w:id="265" w:author="Apple" w:date="2025-10-01T16:59:57Z">
        <w:r>
          <w:rPr>
            <w:rFonts w:hint="default"/>
            <w:color w:val="000000" w:themeColor="text1"/>
            <w:lang w:val="en-US" w:eastAsia="zh-CN"/>
            <w14:textFill>
              <w14:solidFill>
                <w14:schemeClr w14:val="tx1"/>
              </w14:solidFill>
            </w14:textFill>
          </w:rPr>
          <w:t>ncem</w:t>
        </w:r>
      </w:ins>
      <w:ins w:id="266" w:author="Apple" w:date="2025-10-01T16:59:58Z">
        <w:r>
          <w:rPr>
            <w:rFonts w:hint="default"/>
            <w:color w:val="000000" w:themeColor="text1"/>
            <w:lang w:val="en-US" w:eastAsia="zh-CN"/>
            <w14:textFill>
              <w14:solidFill>
                <w14:schemeClr w14:val="tx1"/>
              </w14:solidFill>
            </w14:textFill>
          </w:rPr>
          <w:t>ent</w:t>
        </w:r>
      </w:ins>
      <w:ins w:id="267" w:author="Apple" w:date="2025-10-01T17:00:00Z">
        <w:r>
          <w:rPr>
            <w:rFonts w:hint="default"/>
            <w:color w:val="000000" w:themeColor="text1"/>
            <w:lang w:val="en-US" w:eastAsia="zh-CN"/>
            <w14:textFill>
              <w14:solidFill>
                <w14:schemeClr w14:val="tx1"/>
              </w14:solidFill>
            </w14:textFill>
          </w:rPr>
          <w:t xml:space="preserve">. </w:t>
        </w:r>
      </w:ins>
      <w:ins w:id="268" w:author="Apple" w:date="2025-10-01T17:00:36Z">
        <w:r>
          <w:rPr>
            <w:rFonts w:hint="default"/>
            <w:color w:val="000000" w:themeColor="text1"/>
            <w:lang w:val="en-US" w:eastAsia="zh-CN"/>
            <w14:textFill>
              <w14:solidFill>
                <w14:schemeClr w14:val="tx1"/>
              </w14:solidFill>
            </w14:textFill>
          </w:rPr>
          <w:t xml:space="preserve">In </w:t>
        </w:r>
      </w:ins>
      <w:ins w:id="269" w:author="Apple" w:date="2025-10-01T17:00:37Z">
        <w:r>
          <w:rPr>
            <w:rFonts w:hint="default"/>
            <w:color w:val="000000" w:themeColor="text1"/>
            <w:lang w:val="en-US" w:eastAsia="zh-CN"/>
            <w14:textFill>
              <w14:solidFill>
                <w14:schemeClr w14:val="tx1"/>
              </w14:solidFill>
            </w14:textFill>
          </w:rPr>
          <w:t>5</w:t>
        </w:r>
      </w:ins>
      <w:ins w:id="270" w:author="Apple" w:date="2025-10-01T17:00:38Z">
        <w:r>
          <w:rPr>
            <w:rFonts w:hint="default"/>
            <w:color w:val="000000" w:themeColor="text1"/>
            <w:lang w:val="en-US" w:eastAsia="zh-CN"/>
            <w14:textFill>
              <w14:solidFill>
                <w14:schemeClr w14:val="tx1"/>
              </w14:solidFill>
            </w14:textFill>
          </w:rPr>
          <w:t xml:space="preserve">G, </w:t>
        </w:r>
      </w:ins>
      <w:ins w:id="271" w:author="Apple" w:date="2025-10-01T17:01:25Z">
        <w:r>
          <w:rPr>
            <w:rFonts w:hint="default"/>
            <w:color w:val="000000" w:themeColor="text1"/>
            <w:lang w:val="en-US" w:eastAsia="zh-CN"/>
            <w14:textFill>
              <w14:solidFill>
                <w14:schemeClr w14:val="tx1"/>
              </w14:solidFill>
            </w14:textFill>
          </w:rPr>
          <w:t xml:space="preserve">there </w:t>
        </w:r>
      </w:ins>
      <w:ins w:id="272" w:author="Apple" w:date="2025-10-01T17:01:33Z">
        <w:r>
          <w:rPr>
            <w:rFonts w:hint="default"/>
            <w:color w:val="000000" w:themeColor="text1"/>
            <w:lang w:val="en-US" w:eastAsia="zh-CN"/>
            <w14:textFill>
              <w14:solidFill>
                <w14:schemeClr w14:val="tx1"/>
              </w14:solidFill>
            </w14:textFill>
          </w:rPr>
          <w:t xml:space="preserve">is </w:t>
        </w:r>
      </w:ins>
      <w:ins w:id="273" w:author="Apple" w:date="2025-10-05T10:07:32Z">
        <w:r>
          <w:rPr>
            <w:rFonts w:hint="default"/>
            <w:color w:val="000000" w:themeColor="text1"/>
            <w:lang w:val="en-US" w:eastAsia="zh-CN"/>
            <w14:textFill>
              <w14:solidFill>
                <w14:schemeClr w14:val="tx1"/>
              </w14:solidFill>
            </w14:textFill>
          </w:rPr>
          <w:t xml:space="preserve">a </w:t>
        </w:r>
      </w:ins>
      <w:ins w:id="274" w:author="Apple" w:date="2025-10-01T17:01:34Z">
        <w:r>
          <w:rPr>
            <w:rFonts w:hint="default"/>
            <w:color w:val="000000" w:themeColor="text1"/>
            <w:lang w:val="en-US" w:eastAsia="zh-CN"/>
            <w14:textFill>
              <w14:solidFill>
                <w14:schemeClr w14:val="tx1"/>
              </w14:solidFill>
            </w14:textFill>
          </w:rPr>
          <w:t>user co</w:t>
        </w:r>
      </w:ins>
      <w:ins w:id="275" w:author="Apple" w:date="2025-10-01T17:01:35Z">
        <w:r>
          <w:rPr>
            <w:rFonts w:hint="default"/>
            <w:color w:val="000000" w:themeColor="text1"/>
            <w:lang w:val="en-US" w:eastAsia="zh-CN"/>
            <w14:textFill>
              <w14:solidFill>
                <w14:schemeClr w14:val="tx1"/>
              </w14:solidFill>
            </w14:textFill>
          </w:rPr>
          <w:t>nse</w:t>
        </w:r>
      </w:ins>
      <w:ins w:id="276" w:author="Apple" w:date="2025-10-01T17:01:36Z">
        <w:r>
          <w:rPr>
            <w:rFonts w:hint="default"/>
            <w:color w:val="000000" w:themeColor="text1"/>
            <w:lang w:val="en-US" w:eastAsia="zh-CN"/>
            <w14:textFill>
              <w14:solidFill>
                <w14:schemeClr w14:val="tx1"/>
              </w14:solidFill>
            </w14:textFill>
          </w:rPr>
          <w:t>n</w:t>
        </w:r>
      </w:ins>
      <w:ins w:id="277" w:author="Apple" w:date="2025-10-01T17:01:37Z">
        <w:r>
          <w:rPr>
            <w:rFonts w:hint="default"/>
            <w:color w:val="000000" w:themeColor="text1"/>
            <w:lang w:val="en-US" w:eastAsia="zh-CN"/>
            <w14:textFill>
              <w14:solidFill>
                <w14:schemeClr w14:val="tx1"/>
              </w14:solidFill>
            </w14:textFill>
          </w:rPr>
          <w:t>t</w:t>
        </w:r>
      </w:ins>
      <w:ins w:id="278" w:author="Apple" w:date="2025-10-01T17:01:38Z">
        <w:r>
          <w:rPr>
            <w:rFonts w:hint="default"/>
            <w:color w:val="000000" w:themeColor="text1"/>
            <w:lang w:val="en-US" w:eastAsia="zh-CN"/>
            <w14:textFill>
              <w14:solidFill>
                <w14:schemeClr w14:val="tx1"/>
              </w14:solidFill>
            </w14:textFill>
          </w:rPr>
          <w:t xml:space="preserve"> </w:t>
        </w:r>
      </w:ins>
      <w:ins w:id="279" w:author="Apple" w:date="2025-10-01T17:01:39Z">
        <w:r>
          <w:rPr>
            <w:rFonts w:hint="default"/>
            <w:color w:val="000000" w:themeColor="text1"/>
            <w:lang w:val="en-US" w:eastAsia="zh-CN"/>
            <w14:textFill>
              <w14:solidFill>
                <w14:schemeClr w14:val="tx1"/>
              </w14:solidFill>
            </w14:textFill>
          </w:rPr>
          <w:t>fram</w:t>
        </w:r>
      </w:ins>
      <w:ins w:id="280" w:author="Apple" w:date="2025-10-05T10:07:34Z">
        <w:r>
          <w:rPr>
            <w:rFonts w:hint="default"/>
            <w:color w:val="000000" w:themeColor="text1"/>
            <w:lang w:val="en-US" w:eastAsia="zh-CN"/>
            <w14:textFill>
              <w14:solidFill>
                <w14:schemeClr w14:val="tx1"/>
              </w14:solidFill>
            </w14:textFill>
          </w:rPr>
          <w:t>e</w:t>
        </w:r>
      </w:ins>
      <w:ins w:id="281" w:author="Apple" w:date="2025-10-01T17:01:40Z">
        <w:r>
          <w:rPr>
            <w:rFonts w:hint="default"/>
            <w:color w:val="000000" w:themeColor="text1"/>
            <w:lang w:val="en-US" w:eastAsia="zh-CN"/>
            <w14:textFill>
              <w14:solidFill>
                <w14:schemeClr w14:val="tx1"/>
              </w14:solidFill>
            </w14:textFill>
          </w:rPr>
          <w:t>wor</w:t>
        </w:r>
      </w:ins>
      <w:ins w:id="282" w:author="Apple" w:date="2025-10-01T17:01:41Z">
        <w:r>
          <w:rPr>
            <w:rFonts w:hint="default"/>
            <w:color w:val="000000" w:themeColor="text1"/>
            <w:lang w:val="en-US" w:eastAsia="zh-CN"/>
            <w14:textFill>
              <w14:solidFill>
                <w14:schemeClr w14:val="tx1"/>
              </w14:solidFill>
            </w14:textFill>
          </w:rPr>
          <w:t>k define</w:t>
        </w:r>
      </w:ins>
      <w:ins w:id="283" w:author="Apple" w:date="2025-10-01T17:01:42Z">
        <w:r>
          <w:rPr>
            <w:rFonts w:hint="default"/>
            <w:color w:val="000000" w:themeColor="text1"/>
            <w:lang w:val="en-US" w:eastAsia="zh-CN"/>
            <w14:textFill>
              <w14:solidFill>
                <w14:schemeClr w14:val="tx1"/>
              </w14:solidFill>
            </w14:textFill>
          </w:rPr>
          <w:t xml:space="preserve">d in </w:t>
        </w:r>
      </w:ins>
      <w:ins w:id="284" w:author="Apple" w:date="2025-10-01T17:01:45Z">
        <w:r>
          <w:rPr>
            <w:rFonts w:hint="default"/>
            <w:color w:val="000000" w:themeColor="text1"/>
            <w:lang w:val="en-US" w:eastAsia="zh-CN"/>
            <w14:textFill>
              <w14:solidFill>
                <w14:schemeClr w14:val="tx1"/>
              </w14:solidFill>
            </w14:textFill>
          </w:rPr>
          <w:t>TS 33</w:t>
        </w:r>
      </w:ins>
      <w:ins w:id="285" w:author="Apple" w:date="2025-10-01T17:01:46Z">
        <w:r>
          <w:rPr>
            <w:rFonts w:hint="default"/>
            <w:color w:val="000000" w:themeColor="text1"/>
            <w:lang w:val="en-US" w:eastAsia="zh-CN"/>
            <w14:textFill>
              <w14:solidFill>
                <w14:schemeClr w14:val="tx1"/>
              </w14:solidFill>
            </w14:textFill>
          </w:rPr>
          <w:t>.501</w:t>
        </w:r>
      </w:ins>
      <w:ins w:id="286" w:author="Apple" w:date="2025-10-01T17:01:47Z">
        <w:r>
          <w:rPr>
            <w:rFonts w:hint="default"/>
            <w:color w:val="000000" w:themeColor="text1"/>
            <w:lang w:val="en-US" w:eastAsia="zh-CN"/>
            <w14:textFill>
              <w14:solidFill>
                <w14:schemeClr w14:val="tx1"/>
              </w14:solidFill>
            </w14:textFill>
          </w:rPr>
          <w:t xml:space="preserve"> A</w:t>
        </w:r>
      </w:ins>
      <w:ins w:id="287" w:author="Apple" w:date="2025-10-01T17:01:48Z">
        <w:r>
          <w:rPr>
            <w:rFonts w:hint="default"/>
            <w:color w:val="000000" w:themeColor="text1"/>
            <w:lang w:val="en-US" w:eastAsia="zh-CN"/>
            <w14:textFill>
              <w14:solidFill>
                <w14:schemeClr w14:val="tx1"/>
              </w14:solidFill>
            </w14:textFill>
          </w:rPr>
          <w:t>n</w:t>
        </w:r>
      </w:ins>
      <w:ins w:id="288" w:author="Apple" w:date="2025-10-01T17:01:49Z">
        <w:r>
          <w:rPr>
            <w:rFonts w:hint="default"/>
            <w:color w:val="000000" w:themeColor="text1"/>
            <w:lang w:val="en-US" w:eastAsia="zh-CN"/>
            <w14:textFill>
              <w14:solidFill>
                <w14:schemeClr w14:val="tx1"/>
              </w14:solidFill>
            </w14:textFill>
          </w:rPr>
          <w:t>nex</w:t>
        </w:r>
      </w:ins>
      <w:ins w:id="289" w:author="Apple" w:date="2025-10-01T17:01:52Z">
        <w:r>
          <w:rPr>
            <w:rFonts w:hint="default"/>
            <w:color w:val="000000" w:themeColor="text1"/>
            <w:lang w:val="en-US" w:eastAsia="zh-CN"/>
            <w14:textFill>
              <w14:solidFill>
                <w14:schemeClr w14:val="tx1"/>
              </w14:solidFill>
            </w14:textFill>
          </w:rPr>
          <w:t xml:space="preserve"> V</w:t>
        </w:r>
      </w:ins>
      <w:ins w:id="290" w:author="Apple" w:date="2025-10-01T17:01:53Z">
        <w:r>
          <w:rPr>
            <w:rFonts w:hint="default"/>
            <w:color w:val="000000" w:themeColor="text1"/>
            <w:lang w:val="en-US" w:eastAsia="zh-CN"/>
            <w14:textFill>
              <w14:solidFill>
                <w14:schemeClr w14:val="tx1"/>
              </w14:solidFill>
            </w14:textFill>
          </w:rPr>
          <w:t xml:space="preserve">. </w:t>
        </w:r>
      </w:ins>
      <w:ins w:id="291" w:author="Apple" w:date="2025-10-01T17:01:54Z">
        <w:r>
          <w:rPr>
            <w:rFonts w:hint="default"/>
            <w:color w:val="000000" w:themeColor="text1"/>
            <w:lang w:val="en-US" w:eastAsia="zh-CN"/>
            <w14:textFill>
              <w14:solidFill>
                <w14:schemeClr w14:val="tx1"/>
              </w14:solidFill>
            </w14:textFill>
          </w:rPr>
          <w:t>Howeve</w:t>
        </w:r>
      </w:ins>
      <w:ins w:id="292" w:author="Apple" w:date="2025-10-01T17:01:55Z">
        <w:r>
          <w:rPr>
            <w:rFonts w:hint="default"/>
            <w:color w:val="000000" w:themeColor="text1"/>
            <w:lang w:val="en-US" w:eastAsia="zh-CN"/>
            <w14:textFill>
              <w14:solidFill>
                <w14:schemeClr w14:val="tx1"/>
              </w14:solidFill>
            </w14:textFill>
          </w:rPr>
          <w:t>r th</w:t>
        </w:r>
      </w:ins>
      <w:ins w:id="293" w:author="Apple" w:date="2025-10-01T17:01:56Z">
        <w:r>
          <w:rPr>
            <w:rFonts w:hint="default"/>
            <w:color w:val="000000" w:themeColor="text1"/>
            <w:lang w:val="en-US" w:eastAsia="zh-CN"/>
            <w14:textFill>
              <w14:solidFill>
                <w14:schemeClr w14:val="tx1"/>
              </w14:solidFill>
            </w14:textFill>
          </w:rPr>
          <w:t>e fr</w:t>
        </w:r>
      </w:ins>
      <w:ins w:id="294" w:author="Apple" w:date="2025-10-01T17:01:57Z">
        <w:r>
          <w:rPr>
            <w:rFonts w:hint="default"/>
            <w:color w:val="000000" w:themeColor="text1"/>
            <w:lang w:val="en-US" w:eastAsia="zh-CN"/>
            <w14:textFill>
              <w14:solidFill>
                <w14:schemeClr w14:val="tx1"/>
              </w14:solidFill>
            </w14:textFill>
          </w:rPr>
          <w:t>amewo</w:t>
        </w:r>
      </w:ins>
      <w:ins w:id="295" w:author="Apple" w:date="2025-10-01T17:01:58Z">
        <w:r>
          <w:rPr>
            <w:rFonts w:hint="default"/>
            <w:color w:val="000000" w:themeColor="text1"/>
            <w:lang w:val="en-US" w:eastAsia="zh-CN"/>
            <w14:textFill>
              <w14:solidFill>
                <w14:schemeClr w14:val="tx1"/>
              </w14:solidFill>
            </w14:textFill>
          </w:rPr>
          <w:t>rk is no</w:t>
        </w:r>
      </w:ins>
      <w:ins w:id="296" w:author="Apple" w:date="2025-10-01T17:01:59Z">
        <w:r>
          <w:rPr>
            <w:rFonts w:hint="default"/>
            <w:color w:val="000000" w:themeColor="text1"/>
            <w:lang w:val="en-US" w:eastAsia="zh-CN"/>
            <w14:textFill>
              <w14:solidFill>
                <w14:schemeClr w14:val="tx1"/>
              </w14:solidFill>
            </w14:textFill>
          </w:rPr>
          <w:t xml:space="preserve">t </w:t>
        </w:r>
      </w:ins>
      <w:ins w:id="297" w:author="Apple" w:date="2025-10-01T17:02:00Z">
        <w:r>
          <w:rPr>
            <w:rFonts w:hint="default"/>
            <w:color w:val="000000" w:themeColor="text1"/>
            <w:lang w:val="en-US" w:eastAsia="zh-CN"/>
            <w14:textFill>
              <w14:solidFill>
                <w14:schemeClr w14:val="tx1"/>
              </w14:solidFill>
            </w14:textFill>
          </w:rPr>
          <w:t>comple</w:t>
        </w:r>
      </w:ins>
      <w:ins w:id="298" w:author="Apple" w:date="2025-10-01T17:02:01Z">
        <w:r>
          <w:rPr>
            <w:rFonts w:hint="default"/>
            <w:color w:val="000000" w:themeColor="text1"/>
            <w:lang w:val="en-US" w:eastAsia="zh-CN"/>
            <w14:textFill>
              <w14:solidFill>
                <w14:schemeClr w14:val="tx1"/>
              </w14:solidFill>
            </w14:textFill>
          </w:rPr>
          <w:t>te</w:t>
        </w:r>
      </w:ins>
      <w:ins w:id="299" w:author="Apple" w:date="2025-10-01T17:02:02Z">
        <w:r>
          <w:rPr>
            <w:rFonts w:hint="default"/>
            <w:color w:val="000000" w:themeColor="text1"/>
            <w:lang w:val="en-US" w:eastAsia="zh-CN"/>
            <w14:textFill>
              <w14:solidFill>
                <w14:schemeClr w14:val="tx1"/>
              </w14:solidFill>
            </w14:textFill>
          </w:rPr>
          <w:t xml:space="preserve"> and on</w:t>
        </w:r>
      </w:ins>
      <w:ins w:id="300" w:author="Apple" w:date="2025-10-01T17:02:03Z">
        <w:r>
          <w:rPr>
            <w:rFonts w:hint="default"/>
            <w:color w:val="000000" w:themeColor="text1"/>
            <w:lang w:val="en-US" w:eastAsia="zh-CN"/>
            <w14:textFill>
              <w14:solidFill>
                <w14:schemeClr w14:val="tx1"/>
              </w14:solidFill>
            </w14:textFill>
          </w:rPr>
          <w:t>ly cov</w:t>
        </w:r>
      </w:ins>
      <w:ins w:id="301" w:author="Apple" w:date="2025-10-01T17:02:04Z">
        <w:r>
          <w:rPr>
            <w:rFonts w:hint="default"/>
            <w:color w:val="000000" w:themeColor="text1"/>
            <w:lang w:val="en-US" w:eastAsia="zh-CN"/>
            <w14:textFill>
              <w14:solidFill>
                <w14:schemeClr w14:val="tx1"/>
              </w14:solidFill>
            </w14:textFill>
          </w:rPr>
          <w:t>ers the</w:t>
        </w:r>
      </w:ins>
      <w:ins w:id="302" w:author="Apple" w:date="2025-10-01T17:02:05Z">
        <w:r>
          <w:rPr>
            <w:rFonts w:hint="default"/>
            <w:color w:val="000000" w:themeColor="text1"/>
            <w:lang w:val="en-US" w:eastAsia="zh-CN"/>
            <w14:textFill>
              <w14:solidFill>
                <w14:schemeClr w14:val="tx1"/>
              </w14:solidFill>
            </w14:textFill>
          </w:rPr>
          <w:t xml:space="preserve"> UD</w:t>
        </w:r>
      </w:ins>
      <w:ins w:id="303" w:author="Apple" w:date="2025-10-01T17:02:06Z">
        <w:r>
          <w:rPr>
            <w:rFonts w:hint="default"/>
            <w:color w:val="000000" w:themeColor="text1"/>
            <w:lang w:val="en-US" w:eastAsia="zh-CN"/>
            <w14:textFill>
              <w14:solidFill>
                <w14:schemeClr w14:val="tx1"/>
              </w14:solidFill>
            </w14:textFill>
          </w:rPr>
          <w:t>M st</w:t>
        </w:r>
      </w:ins>
      <w:ins w:id="304" w:author="Apple" w:date="2025-10-01T17:02:08Z">
        <w:r>
          <w:rPr>
            <w:rFonts w:hint="default"/>
            <w:color w:val="000000" w:themeColor="text1"/>
            <w:lang w:val="en-US" w:eastAsia="zh-CN"/>
            <w14:textFill>
              <w14:solidFill>
                <w14:schemeClr w14:val="tx1"/>
              </w14:solidFill>
            </w14:textFill>
          </w:rPr>
          <w:t>ora</w:t>
        </w:r>
      </w:ins>
      <w:ins w:id="305" w:author="Apple" w:date="2025-10-01T17:02:09Z">
        <w:r>
          <w:rPr>
            <w:rFonts w:hint="default"/>
            <w:color w:val="000000" w:themeColor="text1"/>
            <w:lang w:val="en-US" w:eastAsia="zh-CN"/>
            <w14:textFill>
              <w14:solidFill>
                <w14:schemeClr w14:val="tx1"/>
              </w14:solidFill>
            </w14:textFill>
          </w:rPr>
          <w:t>ge</w:t>
        </w:r>
      </w:ins>
      <w:ins w:id="306" w:author="Apple" w:date="2025-10-01T17:02:10Z">
        <w:r>
          <w:rPr>
            <w:rFonts w:hint="default"/>
            <w:color w:val="000000" w:themeColor="text1"/>
            <w:lang w:val="en-US" w:eastAsia="zh-CN"/>
            <w14:textFill>
              <w14:solidFill>
                <w14:schemeClr w14:val="tx1"/>
              </w14:solidFill>
            </w14:textFill>
          </w:rPr>
          <w:t xml:space="preserve"> pa</w:t>
        </w:r>
      </w:ins>
      <w:ins w:id="307" w:author="Apple" w:date="2025-10-01T17:02:11Z">
        <w:r>
          <w:rPr>
            <w:rFonts w:hint="default"/>
            <w:color w:val="000000" w:themeColor="text1"/>
            <w:lang w:val="en-US" w:eastAsia="zh-CN"/>
            <w14:textFill>
              <w14:solidFill>
                <w14:schemeClr w14:val="tx1"/>
              </w14:solidFill>
            </w14:textFill>
          </w:rPr>
          <w:t>rt</w:t>
        </w:r>
      </w:ins>
      <w:ins w:id="308" w:author="Apple" w:date="2025-10-01T17:03:05Z">
        <w:r>
          <w:rPr>
            <w:rFonts w:hint="default"/>
            <w:color w:val="000000" w:themeColor="text1"/>
            <w:lang w:val="en-US" w:eastAsia="zh-CN"/>
            <w14:textFill>
              <w14:solidFill>
                <w14:schemeClr w14:val="tx1"/>
              </w14:solidFill>
            </w14:textFill>
          </w:rPr>
          <w:t xml:space="preserve"> and </w:t>
        </w:r>
      </w:ins>
      <w:ins w:id="309" w:author="Apple" w:date="2025-10-01T17:02:58Z">
        <w:r>
          <w:rPr>
            <w:rFonts w:hint="default"/>
            <w:color w:val="000000" w:themeColor="text1"/>
            <w:lang w:val="en-US" w:eastAsia="zh-CN"/>
            <w14:textFill>
              <w14:solidFill>
                <w14:schemeClr w14:val="tx1"/>
              </w14:solidFill>
            </w14:textFill>
          </w:rPr>
          <w:t>not specifying any protocol o</w:t>
        </w:r>
      </w:ins>
      <w:ins w:id="310" w:author="Apple" w:date="2025-10-05T10:08:02Z">
        <w:r>
          <w:rPr>
            <w:rFonts w:hint="default"/>
            <w:color w:val="000000" w:themeColor="text1"/>
            <w:lang w:val="en-US" w:eastAsia="zh-CN"/>
            <w14:textFill>
              <w14:solidFill>
                <w14:schemeClr w14:val="tx1"/>
              </w14:solidFill>
            </w14:textFill>
          </w:rPr>
          <w:t>r p</w:t>
        </w:r>
      </w:ins>
      <w:ins w:id="311" w:author="Apple" w:date="2025-10-05T10:08:03Z">
        <w:r>
          <w:rPr>
            <w:rFonts w:hint="default"/>
            <w:color w:val="000000" w:themeColor="text1"/>
            <w:lang w:val="en-US" w:eastAsia="zh-CN"/>
            <w14:textFill>
              <w14:solidFill>
                <w14:schemeClr w14:val="tx1"/>
              </w14:solidFill>
            </w14:textFill>
          </w:rPr>
          <w:t>r</w:t>
        </w:r>
      </w:ins>
      <w:ins w:id="312" w:author="Apple" w:date="2025-10-05T10:08:04Z">
        <w:r>
          <w:rPr>
            <w:rFonts w:hint="default"/>
            <w:color w:val="000000" w:themeColor="text1"/>
            <w:lang w:val="en-US" w:eastAsia="zh-CN"/>
            <w14:textFill>
              <w14:solidFill>
                <w14:schemeClr w14:val="tx1"/>
              </w14:solidFill>
            </w14:textFill>
          </w:rPr>
          <w:t>ocedure</w:t>
        </w:r>
      </w:ins>
      <w:ins w:id="313" w:author="Apple" w:date="2025-10-05T10:08:06Z">
        <w:r>
          <w:rPr>
            <w:rFonts w:hint="default"/>
            <w:color w:val="000000" w:themeColor="text1"/>
            <w:lang w:val="en-US" w:eastAsia="zh-CN"/>
            <w14:textFill>
              <w14:solidFill>
                <w14:schemeClr w14:val="tx1"/>
              </w14:solidFill>
            </w14:textFill>
          </w:rPr>
          <w:t xml:space="preserve"> o</w:t>
        </w:r>
      </w:ins>
      <w:ins w:id="314" w:author="Apple" w:date="2025-10-05T10:08:07Z">
        <w:r>
          <w:rPr>
            <w:rFonts w:hint="default"/>
            <w:color w:val="000000" w:themeColor="text1"/>
            <w:lang w:val="en-US" w:eastAsia="zh-CN"/>
            <w14:textFill>
              <w14:solidFill>
                <w14:schemeClr w14:val="tx1"/>
              </w14:solidFill>
            </w14:textFill>
          </w:rPr>
          <w:t>n</w:t>
        </w:r>
      </w:ins>
      <w:ins w:id="315" w:author="Apple" w:date="2025-10-01T17:02:58Z">
        <w:r>
          <w:rPr>
            <w:rFonts w:hint="default"/>
            <w:color w:val="000000" w:themeColor="text1"/>
            <w:lang w:val="en-US" w:eastAsia="zh-CN"/>
            <w14:textFill>
              <w14:solidFill>
                <w14:schemeClr w14:val="tx1"/>
              </w14:solidFill>
            </w14:textFill>
          </w:rPr>
          <w:t xml:space="preserve"> user consent collection/obtaining</w:t>
        </w:r>
      </w:ins>
      <w:ins w:id="316" w:author="Apple" w:date="2025-10-05T10:08:18Z">
        <w:r>
          <w:rPr>
            <w:rFonts w:hint="default"/>
            <w:color w:val="000000" w:themeColor="text1"/>
            <w:lang w:val="en-US" w:eastAsia="zh-CN"/>
            <w14:textFill>
              <w14:solidFill>
                <w14:schemeClr w14:val="tx1"/>
              </w14:solidFill>
            </w14:textFill>
          </w:rPr>
          <w:t xml:space="preserve"> from t</w:t>
        </w:r>
      </w:ins>
      <w:ins w:id="317" w:author="Apple" w:date="2025-10-05T10:08:19Z">
        <w:r>
          <w:rPr>
            <w:rFonts w:hint="default"/>
            <w:color w:val="000000" w:themeColor="text1"/>
            <w:lang w:val="en-US" w:eastAsia="zh-CN"/>
            <w14:textFill>
              <w14:solidFill>
                <w14:schemeClr w14:val="tx1"/>
              </w14:solidFill>
            </w14:textFill>
          </w:rPr>
          <w:t>he UE</w:t>
        </w:r>
      </w:ins>
      <w:ins w:id="318" w:author="Apple" w:date="2025-10-01T17:03:13Z">
        <w:r>
          <w:rPr>
            <w:rFonts w:hint="default"/>
            <w:color w:val="000000" w:themeColor="text1"/>
            <w:lang w:val="en-US" w:eastAsia="zh-CN"/>
            <w14:textFill>
              <w14:solidFill>
                <w14:schemeClr w14:val="tx1"/>
              </w14:solidFill>
            </w14:textFill>
          </w:rPr>
          <w:t xml:space="preserve">. </w:t>
        </w:r>
      </w:ins>
      <w:ins w:id="319" w:author="Apple" w:date="2025-10-01T17:03:41Z">
        <w:r>
          <w:rPr>
            <w:rFonts w:hint="default"/>
            <w:color w:val="000000" w:themeColor="text1"/>
            <w:lang w:val="en-US" w:eastAsia="zh-CN"/>
            <w14:textFill>
              <w14:solidFill>
                <w14:schemeClr w14:val="tx1"/>
              </w14:solidFill>
            </w14:textFill>
          </w:rPr>
          <w:t>B</w:t>
        </w:r>
      </w:ins>
      <w:ins w:id="320" w:author="Apple" w:date="2025-10-01T17:03:42Z">
        <w:r>
          <w:rPr>
            <w:rFonts w:hint="default"/>
            <w:color w:val="000000" w:themeColor="text1"/>
            <w:lang w:val="en-US" w:eastAsia="zh-CN"/>
            <w14:textFill>
              <w14:solidFill>
                <w14:schemeClr w14:val="tx1"/>
              </w14:solidFill>
            </w14:textFill>
          </w:rPr>
          <w:t>esides,</w:t>
        </w:r>
      </w:ins>
      <w:ins w:id="321" w:author="Apple" w:date="2025-10-01T17:03:43Z">
        <w:r>
          <w:rPr>
            <w:rFonts w:hint="default"/>
            <w:color w:val="000000" w:themeColor="text1"/>
            <w:lang w:val="en-US" w:eastAsia="zh-CN"/>
            <w14:textFill>
              <w14:solidFill>
                <w14:schemeClr w14:val="tx1"/>
              </w14:solidFill>
            </w14:textFill>
          </w:rPr>
          <w:t xml:space="preserve"> there is</w:t>
        </w:r>
      </w:ins>
      <w:ins w:id="322" w:author="Apple" w:date="2025-10-01T17:03:44Z">
        <w:r>
          <w:rPr>
            <w:rFonts w:hint="default"/>
            <w:color w:val="000000" w:themeColor="text1"/>
            <w:lang w:val="en-US" w:eastAsia="zh-CN"/>
            <w14:textFill>
              <w14:solidFill>
                <w14:schemeClr w14:val="tx1"/>
              </w14:solidFill>
            </w14:textFill>
          </w:rPr>
          <w:t xml:space="preserve"> </w:t>
        </w:r>
      </w:ins>
      <w:ins w:id="323" w:author="Apple" w:date="2025-10-01T17:03:45Z">
        <w:r>
          <w:rPr>
            <w:rFonts w:hint="default"/>
            <w:color w:val="000000" w:themeColor="text1"/>
            <w:lang w:val="en-US" w:eastAsia="zh-CN"/>
            <w14:textFill>
              <w14:solidFill>
                <w14:schemeClr w14:val="tx1"/>
              </w14:solidFill>
            </w14:textFill>
          </w:rPr>
          <w:t>n</w:t>
        </w:r>
      </w:ins>
      <w:ins w:id="324" w:author="Apple" w:date="2025-10-01T17:03:39Z">
        <w:r>
          <w:rPr>
            <w:rFonts w:hint="default"/>
            <w:color w:val="000000" w:themeColor="text1"/>
            <w:lang w:val="en-US" w:eastAsia="zh-CN"/>
            <w14:textFill>
              <w14:solidFill>
                <w14:schemeClr w14:val="tx1"/>
              </w14:solidFill>
            </w14:textFill>
          </w:rPr>
          <w:t>o generic revocation procedure defined</w:t>
        </w:r>
      </w:ins>
      <w:ins w:id="325" w:author="Apple" w:date="2025-10-05T10:08:41Z">
        <w:r>
          <w:rPr>
            <w:rFonts w:hint="default"/>
            <w:color w:val="000000" w:themeColor="text1"/>
            <w:lang w:val="en-US" w:eastAsia="zh-CN"/>
            <w14:textFill>
              <w14:solidFill>
                <w14:schemeClr w14:val="tx1"/>
              </w14:solidFill>
            </w14:textFill>
          </w:rPr>
          <w:t xml:space="preserve"> for</w:t>
        </w:r>
      </w:ins>
      <w:ins w:id="326" w:author="Apple" w:date="2025-10-05T10:08:49Z">
        <w:r>
          <w:rPr>
            <w:rFonts w:hint="default"/>
            <w:color w:val="000000" w:themeColor="text1"/>
            <w:lang w:val="en-US" w:eastAsia="zh-CN"/>
            <w14:textFill>
              <w14:solidFill>
                <w14:schemeClr w14:val="tx1"/>
              </w14:solidFill>
            </w14:textFill>
          </w:rPr>
          <w:t xml:space="preserve"> the UE</w:t>
        </w:r>
      </w:ins>
      <w:ins w:id="327" w:author="Apple" w:date="2025-10-05T10:08:50Z">
        <w:r>
          <w:rPr>
            <w:rFonts w:hint="default"/>
            <w:color w:val="000000" w:themeColor="text1"/>
            <w:lang w:val="en-US" w:eastAsia="zh-CN"/>
            <w14:textFill>
              <w14:solidFill>
                <w14:schemeClr w14:val="tx1"/>
              </w14:solidFill>
            </w14:textFill>
          </w:rPr>
          <w:t xml:space="preserve"> to dy</w:t>
        </w:r>
      </w:ins>
      <w:ins w:id="328" w:author="Apple" w:date="2025-10-05T10:08:52Z">
        <w:r>
          <w:rPr>
            <w:rFonts w:hint="default"/>
            <w:color w:val="000000" w:themeColor="text1"/>
            <w:lang w:val="en-US" w:eastAsia="zh-CN"/>
            <w14:textFill>
              <w14:solidFill>
                <w14:schemeClr w14:val="tx1"/>
              </w14:solidFill>
            </w14:textFill>
          </w:rPr>
          <w:t>n</w:t>
        </w:r>
      </w:ins>
      <w:ins w:id="329" w:author="Apple" w:date="2025-10-05T10:08:53Z">
        <w:r>
          <w:rPr>
            <w:rFonts w:hint="default"/>
            <w:color w:val="000000" w:themeColor="text1"/>
            <w:lang w:val="en-US" w:eastAsia="zh-CN"/>
            <w14:textFill>
              <w14:solidFill>
                <w14:schemeClr w14:val="tx1"/>
              </w14:solidFill>
            </w14:textFill>
          </w:rPr>
          <w:t>amica</w:t>
        </w:r>
      </w:ins>
      <w:ins w:id="330" w:author="Apple" w:date="2025-10-05T10:08:54Z">
        <w:r>
          <w:rPr>
            <w:rFonts w:hint="default"/>
            <w:color w:val="000000" w:themeColor="text1"/>
            <w:lang w:val="en-US" w:eastAsia="zh-CN"/>
            <w14:textFill>
              <w14:solidFill>
                <w14:schemeClr w14:val="tx1"/>
              </w14:solidFill>
            </w14:textFill>
          </w:rPr>
          <w:t>lly</w:t>
        </w:r>
      </w:ins>
      <w:ins w:id="331" w:author="Apple" w:date="2025-10-05T10:08:55Z">
        <w:r>
          <w:rPr>
            <w:rFonts w:hint="default"/>
            <w:color w:val="000000" w:themeColor="text1"/>
            <w:lang w:val="en-US" w:eastAsia="zh-CN"/>
            <w14:textFill>
              <w14:solidFill>
                <w14:schemeClr w14:val="tx1"/>
              </w14:solidFill>
            </w14:textFill>
          </w:rPr>
          <w:t xml:space="preserve"> chang</w:t>
        </w:r>
      </w:ins>
      <w:ins w:id="332" w:author="Apple" w:date="2025-10-05T10:08:56Z">
        <w:r>
          <w:rPr>
            <w:rFonts w:hint="default"/>
            <w:color w:val="000000" w:themeColor="text1"/>
            <w:lang w:val="en-US" w:eastAsia="zh-CN"/>
            <w14:textFill>
              <w14:solidFill>
                <w14:schemeClr w14:val="tx1"/>
              </w14:solidFill>
            </w14:textFill>
          </w:rPr>
          <w:t>e the u</w:t>
        </w:r>
      </w:ins>
      <w:ins w:id="333" w:author="Apple" w:date="2025-10-05T10:08:57Z">
        <w:r>
          <w:rPr>
            <w:rFonts w:hint="default"/>
            <w:color w:val="000000" w:themeColor="text1"/>
            <w:lang w:val="en-US" w:eastAsia="zh-CN"/>
            <w14:textFill>
              <w14:solidFill>
                <w14:schemeClr w14:val="tx1"/>
              </w14:solidFill>
            </w14:textFill>
          </w:rPr>
          <w:t>ser co</w:t>
        </w:r>
      </w:ins>
      <w:ins w:id="334" w:author="Apple" w:date="2025-10-05T10:08:58Z">
        <w:r>
          <w:rPr>
            <w:rFonts w:hint="default"/>
            <w:color w:val="000000" w:themeColor="text1"/>
            <w:lang w:val="en-US" w:eastAsia="zh-CN"/>
            <w14:textFill>
              <w14:solidFill>
                <w14:schemeClr w14:val="tx1"/>
              </w14:solidFill>
            </w14:textFill>
          </w:rPr>
          <w:t xml:space="preserve">nsent </w:t>
        </w:r>
      </w:ins>
      <w:ins w:id="335" w:author="Apple" w:date="2025-10-05T10:08:59Z">
        <w:r>
          <w:rPr>
            <w:rFonts w:hint="default"/>
            <w:color w:val="000000" w:themeColor="text1"/>
            <w:lang w:val="en-US" w:eastAsia="zh-CN"/>
            <w14:textFill>
              <w14:solidFill>
                <w14:schemeClr w14:val="tx1"/>
              </w14:solidFill>
            </w14:textFill>
          </w:rPr>
          <w:t>stat</w:t>
        </w:r>
      </w:ins>
      <w:ins w:id="336" w:author="Apple" w:date="2025-10-05T10:09:00Z">
        <w:r>
          <w:rPr>
            <w:rFonts w:hint="default"/>
            <w:color w:val="000000" w:themeColor="text1"/>
            <w:lang w:val="en-US" w:eastAsia="zh-CN"/>
            <w14:textFill>
              <w14:solidFill>
                <w14:schemeClr w14:val="tx1"/>
              </w14:solidFill>
            </w14:textFill>
          </w:rPr>
          <w:t>us</w:t>
        </w:r>
      </w:ins>
      <w:ins w:id="337" w:author="Apple" w:date="2025-10-01T17:03:39Z">
        <w:r>
          <w:rPr>
            <w:rFonts w:hint="default"/>
            <w:color w:val="000000" w:themeColor="text1"/>
            <w:lang w:val="en-US" w:eastAsia="zh-CN"/>
            <w14:textFill>
              <w14:solidFill>
                <w14:schemeClr w14:val="tx1"/>
              </w14:solidFill>
            </w14:textFill>
          </w:rPr>
          <w:t>, nor the protocol defined for data processing after consent revocation</w:t>
        </w:r>
      </w:ins>
      <w:ins w:id="338" w:author="Apple" w:date="2025-10-01T17:04:01Z">
        <w:r>
          <w:rPr>
            <w:rFonts w:hint="default"/>
            <w:color w:val="000000" w:themeColor="text1"/>
            <w:lang w:val="en-US" w:eastAsia="zh-CN"/>
            <w14:textFill>
              <w14:solidFill>
                <w14:schemeClr w14:val="tx1"/>
              </w14:solidFill>
            </w14:textFill>
          </w:rPr>
          <w:t xml:space="preserve">. </w:t>
        </w:r>
      </w:ins>
      <w:ins w:id="339" w:author="Apple" w:date="2025-10-01T17:04:06Z">
        <w:r>
          <w:rPr>
            <w:rFonts w:hint="default"/>
            <w:color w:val="000000" w:themeColor="text1"/>
            <w:lang w:val="en-US" w:eastAsia="zh-CN"/>
            <w14:textFill>
              <w14:solidFill>
                <w14:schemeClr w14:val="tx1"/>
              </w14:solidFill>
            </w14:textFill>
          </w:rPr>
          <w:t>The</w:t>
        </w:r>
      </w:ins>
      <w:ins w:id="340" w:author="Apple" w:date="2025-10-01T17:04:07Z">
        <w:r>
          <w:rPr>
            <w:rFonts w:hint="default"/>
            <w:color w:val="000000" w:themeColor="text1"/>
            <w:lang w:val="en-US" w:eastAsia="zh-CN"/>
            <w14:textFill>
              <w14:solidFill>
                <w14:schemeClr w14:val="tx1"/>
              </w14:solidFill>
            </w14:textFill>
          </w:rPr>
          <w:t>re are</w:t>
        </w:r>
      </w:ins>
      <w:ins w:id="341" w:author="Apple" w:date="2025-10-01T17:04:08Z">
        <w:r>
          <w:rPr>
            <w:rFonts w:hint="default"/>
            <w:color w:val="000000" w:themeColor="text1"/>
            <w:lang w:val="en-US" w:eastAsia="zh-CN"/>
            <w14:textFill>
              <w14:solidFill>
                <w14:schemeClr w14:val="tx1"/>
              </w14:solidFill>
            </w14:textFill>
          </w:rPr>
          <w:t xml:space="preserve"> other</w:t>
        </w:r>
      </w:ins>
      <w:ins w:id="342" w:author="Apple" w:date="2025-10-01T17:04:09Z">
        <w:r>
          <w:rPr>
            <w:rFonts w:hint="default"/>
            <w:color w:val="000000" w:themeColor="text1"/>
            <w:lang w:val="en-US" w:eastAsia="zh-CN"/>
            <w14:textFill>
              <w14:solidFill>
                <w14:schemeClr w14:val="tx1"/>
              </w14:solidFill>
            </w14:textFill>
          </w:rPr>
          <w:t xml:space="preserve"> con</w:t>
        </w:r>
      </w:ins>
      <w:ins w:id="343" w:author="Apple" w:date="2025-10-01T17:04:11Z">
        <w:r>
          <w:rPr>
            <w:rFonts w:hint="default"/>
            <w:color w:val="000000" w:themeColor="text1"/>
            <w:lang w:val="en-US" w:eastAsia="zh-CN"/>
            <w14:textFill>
              <w14:solidFill>
                <w14:schemeClr w14:val="tx1"/>
              </w14:solidFill>
            </w14:textFill>
          </w:rPr>
          <w:t>fusio</w:t>
        </w:r>
      </w:ins>
      <w:ins w:id="344" w:author="Apple" w:date="2025-10-01T17:04:12Z">
        <w:r>
          <w:rPr>
            <w:rFonts w:hint="default"/>
            <w:color w:val="000000" w:themeColor="text1"/>
            <w:lang w:val="en-US" w:eastAsia="zh-CN"/>
            <w14:textFill>
              <w14:solidFill>
                <w14:schemeClr w14:val="tx1"/>
              </w14:solidFill>
            </w14:textFill>
          </w:rPr>
          <w:t>ns</w:t>
        </w:r>
      </w:ins>
      <w:ins w:id="345" w:author="Apple" w:date="2025-10-01T17:04:13Z">
        <w:r>
          <w:rPr>
            <w:rFonts w:hint="default"/>
            <w:color w:val="000000" w:themeColor="text1"/>
            <w:lang w:val="en-US" w:eastAsia="zh-CN"/>
            <w14:textFill>
              <w14:solidFill>
                <w14:schemeClr w14:val="tx1"/>
              </w14:solidFill>
            </w14:textFill>
          </w:rPr>
          <w:t xml:space="preserve"> </w:t>
        </w:r>
      </w:ins>
      <w:ins w:id="346" w:author="Apple" w:date="2025-10-01T17:04:14Z">
        <w:r>
          <w:rPr>
            <w:rFonts w:hint="default"/>
            <w:color w:val="000000" w:themeColor="text1"/>
            <w:lang w:val="en-US" w:eastAsia="zh-CN"/>
            <w14:textFill>
              <w14:solidFill>
                <w14:schemeClr w14:val="tx1"/>
              </w14:solidFill>
            </w14:textFill>
          </w:rPr>
          <w:t>acr</w:t>
        </w:r>
      </w:ins>
      <w:ins w:id="347" w:author="Apple" w:date="2025-10-01T17:04:15Z">
        <w:r>
          <w:rPr>
            <w:rFonts w:hint="default"/>
            <w:color w:val="000000" w:themeColor="text1"/>
            <w:lang w:val="en-US" w:eastAsia="zh-CN"/>
            <w14:textFill>
              <w14:solidFill>
                <w14:schemeClr w14:val="tx1"/>
              </w14:solidFill>
            </w14:textFill>
          </w:rPr>
          <w:t>oss th</w:t>
        </w:r>
      </w:ins>
      <w:ins w:id="348" w:author="Apple" w:date="2025-10-01T17:04:16Z">
        <w:r>
          <w:rPr>
            <w:rFonts w:hint="default"/>
            <w:color w:val="000000" w:themeColor="text1"/>
            <w:lang w:val="en-US" w:eastAsia="zh-CN"/>
            <w14:textFill>
              <w14:solidFill>
                <w14:schemeClr w14:val="tx1"/>
              </w14:solidFill>
            </w14:textFill>
          </w:rPr>
          <w:t xml:space="preserve">e </w:t>
        </w:r>
      </w:ins>
      <w:ins w:id="349" w:author="Apple" w:date="2025-10-01T17:04:17Z">
        <w:r>
          <w:rPr>
            <w:rFonts w:hint="default"/>
            <w:color w:val="000000" w:themeColor="text1"/>
            <w:lang w:val="en-US" w:eastAsia="zh-CN"/>
            <w14:textFill>
              <w14:solidFill>
                <w14:schemeClr w14:val="tx1"/>
              </w14:solidFill>
            </w14:textFill>
          </w:rPr>
          <w:t>3GPP</w:t>
        </w:r>
      </w:ins>
      <w:ins w:id="350" w:author="Apple" w:date="2025-10-01T17:04:20Z">
        <w:r>
          <w:rPr>
            <w:rFonts w:hint="default"/>
            <w:color w:val="000000" w:themeColor="text1"/>
            <w:lang w:val="en-US" w:eastAsia="zh-CN"/>
            <w14:textFill>
              <w14:solidFill>
                <w14:schemeClr w14:val="tx1"/>
              </w14:solidFill>
            </w14:textFill>
          </w:rPr>
          <w:t xml:space="preserve">-wide </w:t>
        </w:r>
      </w:ins>
      <w:ins w:id="351" w:author="Apple" w:date="2025-10-01T17:04:36Z">
        <w:r>
          <w:rPr>
            <w:rFonts w:hint="default"/>
            <w:color w:val="000000" w:themeColor="text1"/>
            <w:lang w:val="en-US" w:eastAsia="zh-CN"/>
            <w14:textFill>
              <w14:solidFill>
                <w14:schemeClr w14:val="tx1"/>
              </w14:solidFill>
            </w14:textFill>
          </w:rPr>
          <w:t>WG</w:t>
        </w:r>
      </w:ins>
      <w:ins w:id="352" w:author="Apple" w:date="2025-10-01T17:04:37Z">
        <w:r>
          <w:rPr>
            <w:rFonts w:hint="default"/>
            <w:color w:val="000000" w:themeColor="text1"/>
            <w:lang w:val="en-US" w:eastAsia="zh-CN"/>
            <w14:textFill>
              <w14:solidFill>
                <w14:schemeClr w14:val="tx1"/>
              </w14:solidFill>
            </w14:textFill>
          </w:rPr>
          <w:t>s</w:t>
        </w:r>
      </w:ins>
      <w:ins w:id="353" w:author="Apple" w:date="2025-10-01T17:04:48Z">
        <w:r>
          <w:rPr>
            <w:rFonts w:hint="default"/>
            <w:color w:val="000000" w:themeColor="text1"/>
            <w:lang w:val="en-US" w:eastAsia="zh-CN"/>
            <w14:textFill>
              <w14:solidFill>
                <w14:schemeClr w14:val="tx1"/>
              </w14:solidFill>
            </w14:textFill>
          </w:rPr>
          <w:t xml:space="preserve">, </w:t>
        </w:r>
      </w:ins>
      <w:ins w:id="354" w:author="Apple" w:date="2025-10-01T17:04:55Z">
        <w:r>
          <w:rPr>
            <w:rFonts w:hint="default"/>
            <w:color w:val="000000" w:themeColor="text1"/>
            <w:lang w:val="en-US" w:eastAsia="zh-CN"/>
            <w14:textFill>
              <w14:solidFill>
                <w14:schemeClr w14:val="tx1"/>
              </w14:solidFill>
            </w14:textFill>
          </w:rPr>
          <w:t>d</w:t>
        </w:r>
      </w:ins>
      <w:ins w:id="355" w:author="Apple" w:date="2025-10-01T17:04:53Z">
        <w:r>
          <w:rPr>
            <w:rFonts w:hint="default"/>
            <w:color w:val="000000" w:themeColor="text1"/>
            <w:lang w:val="en-US" w:eastAsia="zh-CN"/>
            <w14:textFill>
              <w14:solidFill>
                <w14:schemeClr w14:val="tx1"/>
              </w14:solidFill>
            </w14:textFill>
          </w:rPr>
          <w:t>ifferent user consent solutions have been used for different features in the past</w:t>
        </w:r>
      </w:ins>
      <w:ins w:id="356" w:author="Apple" w:date="2025-10-05T10:09:18Z">
        <w:r>
          <w:rPr>
            <w:rFonts w:hint="default"/>
            <w:color w:val="000000" w:themeColor="text1"/>
            <w:lang w:val="en-US" w:eastAsia="zh-CN"/>
            <w14:textFill>
              <w14:solidFill>
                <w14:schemeClr w14:val="tx1"/>
              </w14:solidFill>
            </w14:textFill>
          </w:rPr>
          <w:t xml:space="preserve"> </w:t>
        </w:r>
      </w:ins>
      <w:ins w:id="357" w:author="Apple" w:date="2025-10-05T10:09:15Z">
        <w:r>
          <w:rPr>
            <w:rFonts w:hint="default"/>
            <w:color w:val="000000" w:themeColor="text1"/>
            <w:lang w:val="en-US" w:eastAsia="zh-CN"/>
            <w14:textFill>
              <w14:solidFill>
                <w14:schemeClr w14:val="tx1"/>
              </w14:solidFill>
            </w14:textFill>
          </w:rPr>
          <w:t>(</w:t>
        </w:r>
      </w:ins>
      <w:ins w:id="358" w:author="Apple" w:date="2025-10-05T10:09:20Z">
        <w:r>
          <w:rPr>
            <w:rFonts w:hint="default"/>
            <w:color w:val="000000" w:themeColor="text1"/>
            <w:lang w:val="en-US" w:eastAsia="zh-CN"/>
            <w14:textFill>
              <w14:solidFill>
                <w14:schemeClr w14:val="tx1"/>
              </w14:solidFill>
            </w14:textFill>
          </w:rPr>
          <w:t xml:space="preserve">e.g. </w:t>
        </w:r>
      </w:ins>
      <w:ins w:id="359" w:author="Apple" w:date="2025-10-05T10:09:21Z">
        <w:r>
          <w:rPr>
            <w:rFonts w:hint="default"/>
            <w:color w:val="000000" w:themeColor="text1"/>
            <w:lang w:val="en-US" w:eastAsia="zh-CN"/>
            <w14:textFill>
              <w14:solidFill>
                <w14:schemeClr w14:val="tx1"/>
              </w14:solidFill>
            </w14:textFill>
          </w:rPr>
          <w:t>p</w:t>
        </w:r>
      </w:ins>
      <w:ins w:id="360" w:author="Apple" w:date="2025-10-05T10:09:22Z">
        <w:r>
          <w:rPr>
            <w:rFonts w:hint="default"/>
            <w:color w:val="000000" w:themeColor="text1"/>
            <w:lang w:val="en-US" w:eastAsia="zh-CN"/>
            <w14:textFill>
              <w14:solidFill>
                <w14:schemeClr w14:val="tx1"/>
              </w14:solidFill>
            </w14:textFill>
          </w:rPr>
          <w:t>osi</w:t>
        </w:r>
      </w:ins>
      <w:ins w:id="361" w:author="Apple" w:date="2025-10-05T10:09:23Z">
        <w:r>
          <w:rPr>
            <w:rFonts w:hint="default"/>
            <w:color w:val="000000" w:themeColor="text1"/>
            <w:lang w:val="en-US" w:eastAsia="zh-CN"/>
            <w14:textFill>
              <w14:solidFill>
                <w14:schemeClr w14:val="tx1"/>
              </w14:solidFill>
            </w14:textFill>
          </w:rPr>
          <w:t>tioning</w:t>
        </w:r>
      </w:ins>
      <w:ins w:id="362" w:author="Apple" w:date="2025-10-05T10:09:24Z">
        <w:r>
          <w:rPr>
            <w:rFonts w:hint="default"/>
            <w:color w:val="000000" w:themeColor="text1"/>
            <w:lang w:val="en-US" w:eastAsia="zh-CN"/>
            <w14:textFill>
              <w14:solidFill>
                <w14:schemeClr w14:val="tx1"/>
              </w14:solidFill>
            </w14:textFill>
          </w:rPr>
          <w:t xml:space="preserve"> AI</w:t>
        </w:r>
      </w:ins>
      <w:ins w:id="363" w:author="Apple" w:date="2025-10-05T10:09:25Z">
        <w:r>
          <w:rPr>
            <w:rFonts w:hint="default"/>
            <w:color w:val="000000" w:themeColor="text1"/>
            <w:lang w:val="en-US" w:eastAsia="zh-CN"/>
            <w14:textFill>
              <w14:solidFill>
                <w14:schemeClr w14:val="tx1"/>
              </w14:solidFill>
            </w14:textFill>
          </w:rPr>
          <w:t>/ML</w:t>
        </w:r>
      </w:ins>
      <w:ins w:id="364" w:author="Apple" w:date="2025-10-05T10:09:15Z">
        <w:r>
          <w:rPr>
            <w:rFonts w:hint="default"/>
            <w:color w:val="000000" w:themeColor="text1"/>
            <w:lang w:val="en-US" w:eastAsia="zh-CN"/>
            <w14:textFill>
              <w14:solidFill>
                <w14:schemeClr w14:val="tx1"/>
              </w14:solidFill>
            </w14:textFill>
          </w:rPr>
          <w:t>)</w:t>
        </w:r>
      </w:ins>
      <w:ins w:id="365" w:author="Apple" w:date="2025-10-01T17:04:53Z">
        <w:r>
          <w:rPr>
            <w:rFonts w:hint="default"/>
            <w:color w:val="000000" w:themeColor="text1"/>
            <w:lang w:val="en-US" w:eastAsia="zh-CN"/>
            <w14:textFill>
              <w14:solidFill>
                <w14:schemeClr w14:val="tx1"/>
              </w14:solidFill>
            </w14:textFill>
          </w:rPr>
          <w:t>, leading to inconsistency in how user consent</w:t>
        </w:r>
      </w:ins>
      <w:ins w:id="366" w:author="Apple" w:date="2025-10-05T10:09:35Z">
        <w:r>
          <w:rPr>
            <w:rFonts w:hint="default"/>
            <w:color w:val="000000" w:themeColor="text1"/>
            <w:lang w:val="en-US" w:eastAsia="zh-CN"/>
            <w14:textFill>
              <w14:solidFill>
                <w14:schemeClr w14:val="tx1"/>
              </w14:solidFill>
            </w14:textFill>
          </w:rPr>
          <w:t xml:space="preserve"> </w:t>
        </w:r>
      </w:ins>
      <w:ins w:id="367" w:author="Apple" w:date="2025-10-05T10:09:36Z">
        <w:r>
          <w:rPr>
            <w:rFonts w:hint="default"/>
            <w:color w:val="000000" w:themeColor="text1"/>
            <w:lang w:val="en-US" w:eastAsia="zh-CN"/>
            <w14:textFill>
              <w14:solidFill>
                <w14:schemeClr w14:val="tx1"/>
              </w14:solidFill>
            </w14:textFill>
          </w:rPr>
          <w:t>and</w:t>
        </w:r>
      </w:ins>
      <w:ins w:id="368" w:author="Apple" w:date="2025-10-05T10:09:37Z">
        <w:r>
          <w:rPr>
            <w:rFonts w:hint="default"/>
            <w:color w:val="000000" w:themeColor="text1"/>
            <w:lang w:val="en-US" w:eastAsia="zh-CN"/>
            <w14:textFill>
              <w14:solidFill>
                <w14:schemeClr w14:val="tx1"/>
              </w14:solidFill>
            </w14:textFill>
          </w:rPr>
          <w:t xml:space="preserve"> pri</w:t>
        </w:r>
      </w:ins>
      <w:ins w:id="369" w:author="Apple" w:date="2025-10-05T10:09:40Z">
        <w:r>
          <w:rPr>
            <w:rFonts w:hint="default"/>
            <w:color w:val="000000" w:themeColor="text1"/>
            <w:lang w:val="en-US" w:eastAsia="zh-CN"/>
            <w14:textFill>
              <w14:solidFill>
                <w14:schemeClr w14:val="tx1"/>
              </w14:solidFill>
            </w14:textFill>
          </w:rPr>
          <w:t xml:space="preserve">vacy </w:t>
        </w:r>
      </w:ins>
      <w:ins w:id="370" w:author="Apple" w:date="2025-10-05T10:09:41Z">
        <w:r>
          <w:rPr>
            <w:rFonts w:hint="default"/>
            <w:color w:val="000000" w:themeColor="text1"/>
            <w:lang w:val="en-US" w:eastAsia="zh-CN"/>
            <w14:textFill>
              <w14:solidFill>
                <w14:schemeClr w14:val="tx1"/>
              </w14:solidFill>
            </w14:textFill>
          </w:rPr>
          <w:t>are</w:t>
        </w:r>
      </w:ins>
      <w:ins w:id="371" w:author="Apple" w:date="2025-10-05T10:09:43Z">
        <w:r>
          <w:rPr>
            <w:rFonts w:hint="default"/>
            <w:color w:val="000000" w:themeColor="text1"/>
            <w:lang w:val="en-US" w:eastAsia="zh-CN"/>
            <w14:textFill>
              <w14:solidFill>
                <w14:schemeClr w14:val="tx1"/>
              </w14:solidFill>
            </w14:textFill>
          </w:rPr>
          <w:t xml:space="preserve"> </w:t>
        </w:r>
      </w:ins>
      <w:ins w:id="372" w:author="Apple" w:date="2025-10-01T17:04:53Z">
        <w:r>
          <w:rPr>
            <w:rFonts w:hint="default"/>
            <w:color w:val="000000" w:themeColor="text1"/>
            <w:lang w:val="en-US" w:eastAsia="zh-CN"/>
            <w14:textFill>
              <w14:solidFill>
                <w14:schemeClr w14:val="tx1"/>
              </w14:solidFill>
            </w14:textFill>
          </w:rPr>
          <w:t>treated</w:t>
        </w:r>
      </w:ins>
      <w:ins w:id="373" w:author="Apple" w:date="2025-10-01T17:05:31Z">
        <w:r>
          <w:rPr>
            <w:rFonts w:hint="default"/>
            <w:color w:val="000000" w:themeColor="text1"/>
            <w:lang w:val="en-US" w:eastAsia="zh-CN"/>
            <w14:textFill>
              <w14:solidFill>
                <w14:schemeClr w14:val="tx1"/>
              </w14:solidFill>
            </w14:textFill>
          </w:rPr>
          <w:t xml:space="preserve"> in</w:t>
        </w:r>
      </w:ins>
      <w:ins w:id="374" w:author="Apple" w:date="2025-10-01T17:05:33Z">
        <w:r>
          <w:rPr>
            <w:rFonts w:hint="default"/>
            <w:color w:val="000000" w:themeColor="text1"/>
            <w:lang w:val="en-US" w:eastAsia="zh-CN"/>
            <w14:textFill>
              <w14:solidFill>
                <w14:schemeClr w14:val="tx1"/>
              </w14:solidFill>
            </w14:textFill>
          </w:rPr>
          <w:t xml:space="preserve"> the s</w:t>
        </w:r>
      </w:ins>
      <w:ins w:id="375" w:author="Apple" w:date="2025-10-01T17:05:34Z">
        <w:r>
          <w:rPr>
            <w:rFonts w:hint="default"/>
            <w:color w:val="000000" w:themeColor="text1"/>
            <w:lang w:val="en-US" w:eastAsia="zh-CN"/>
            <w14:textFill>
              <w14:solidFill>
                <w14:schemeClr w14:val="tx1"/>
              </w14:solidFill>
            </w14:textFill>
          </w:rPr>
          <w:t xml:space="preserve">ame </w:t>
        </w:r>
      </w:ins>
      <w:ins w:id="376" w:author="Apple" w:date="2025-10-01T17:05:56Z">
        <w:r>
          <w:rPr>
            <w:rFonts w:hint="default"/>
            <w:color w:val="000000" w:themeColor="text1"/>
            <w:lang w:val="en-US" w:eastAsia="zh-CN"/>
            <w14:textFill>
              <w14:solidFill>
                <w14:schemeClr w14:val="tx1"/>
              </w14:solidFill>
            </w14:textFill>
          </w:rPr>
          <w:t>net</w:t>
        </w:r>
      </w:ins>
      <w:ins w:id="377" w:author="Apple" w:date="2025-10-01T17:05:57Z">
        <w:r>
          <w:rPr>
            <w:rFonts w:hint="default"/>
            <w:color w:val="000000" w:themeColor="text1"/>
            <w:lang w:val="en-US" w:eastAsia="zh-CN"/>
            <w14:textFill>
              <w14:solidFill>
                <w14:schemeClr w14:val="tx1"/>
              </w14:solidFill>
            </w14:textFill>
          </w:rPr>
          <w:t>wor</w:t>
        </w:r>
      </w:ins>
      <w:ins w:id="378" w:author="Apple" w:date="2025-10-01T17:05:58Z">
        <w:r>
          <w:rPr>
            <w:rFonts w:hint="default"/>
            <w:color w:val="000000" w:themeColor="text1"/>
            <w:lang w:val="en-US" w:eastAsia="zh-CN"/>
            <w14:textFill>
              <w14:solidFill>
                <w14:schemeClr w14:val="tx1"/>
              </w14:solidFill>
            </w14:textFill>
          </w:rPr>
          <w:t xml:space="preserve">k </w:t>
        </w:r>
      </w:ins>
      <w:ins w:id="379" w:author="Apple" w:date="2025-10-01T17:05:59Z">
        <w:r>
          <w:rPr>
            <w:rFonts w:hint="default"/>
            <w:color w:val="000000" w:themeColor="text1"/>
            <w:lang w:val="en-US" w:eastAsia="zh-CN"/>
            <w14:textFill>
              <w14:solidFill>
                <w14:schemeClr w14:val="tx1"/>
              </w14:solidFill>
            </w14:textFill>
          </w:rPr>
          <w:t>enti</w:t>
        </w:r>
      </w:ins>
      <w:ins w:id="380" w:author="Apple" w:date="2025-10-01T17:06:00Z">
        <w:r>
          <w:rPr>
            <w:rFonts w:hint="default"/>
            <w:color w:val="000000" w:themeColor="text1"/>
            <w:lang w:val="en-US" w:eastAsia="zh-CN"/>
            <w14:textFill>
              <w14:solidFill>
                <w14:schemeClr w14:val="tx1"/>
              </w14:solidFill>
            </w14:textFill>
          </w:rPr>
          <w:t xml:space="preserve">ty. </w:t>
        </w:r>
      </w:ins>
      <w:ins w:id="381" w:author="Apple" w:date="2025-10-01T17:06:25Z">
        <w:r>
          <w:rPr>
            <w:rFonts w:hint="default"/>
            <w:color w:val="000000" w:themeColor="text1"/>
            <w:lang w:val="en-US" w:eastAsia="zh-CN"/>
            <w14:textFill>
              <w14:solidFill>
                <w14:schemeClr w14:val="tx1"/>
              </w14:solidFill>
            </w14:textFill>
          </w:rPr>
          <w:t>Da</w:t>
        </w:r>
      </w:ins>
      <w:ins w:id="382" w:author="Apple" w:date="2025-10-01T17:06:26Z">
        <w:r>
          <w:rPr>
            <w:rFonts w:hint="default"/>
            <w:color w:val="000000" w:themeColor="text1"/>
            <w:lang w:val="en-US" w:eastAsia="zh-CN"/>
            <w14:textFill>
              <w14:solidFill>
                <w14:schemeClr w14:val="tx1"/>
              </w14:solidFill>
            </w14:textFill>
          </w:rPr>
          <w:t>ta col</w:t>
        </w:r>
      </w:ins>
      <w:ins w:id="383" w:author="Apple" w:date="2025-10-01T17:06:27Z">
        <w:r>
          <w:rPr>
            <w:rFonts w:hint="default"/>
            <w:color w:val="000000" w:themeColor="text1"/>
            <w:lang w:val="en-US" w:eastAsia="zh-CN"/>
            <w14:textFill>
              <w14:solidFill>
                <w14:schemeClr w14:val="tx1"/>
              </w14:solidFill>
            </w14:textFill>
          </w:rPr>
          <w:t>lecti</w:t>
        </w:r>
      </w:ins>
      <w:ins w:id="384" w:author="Apple" w:date="2025-10-01T17:06:28Z">
        <w:r>
          <w:rPr>
            <w:rFonts w:hint="default"/>
            <w:color w:val="000000" w:themeColor="text1"/>
            <w:lang w:val="en-US" w:eastAsia="zh-CN"/>
            <w14:textFill>
              <w14:solidFill>
                <w14:schemeClr w14:val="tx1"/>
              </w14:solidFill>
            </w14:textFill>
          </w:rPr>
          <w:t xml:space="preserve">on </w:t>
        </w:r>
      </w:ins>
      <w:ins w:id="385" w:author="Apple" w:date="2025-10-01T17:06:30Z">
        <w:r>
          <w:rPr>
            <w:rFonts w:hint="default"/>
            <w:color w:val="000000" w:themeColor="text1"/>
            <w:lang w:val="en-US" w:eastAsia="zh-CN"/>
            <w14:textFill>
              <w14:solidFill>
                <w14:schemeClr w14:val="tx1"/>
              </w14:solidFill>
            </w14:textFill>
          </w:rPr>
          <w:t xml:space="preserve">have </w:t>
        </w:r>
      </w:ins>
      <w:ins w:id="386" w:author="Apple" w:date="2025-10-01T17:06:31Z">
        <w:r>
          <w:rPr>
            <w:rFonts w:hint="default"/>
            <w:color w:val="000000" w:themeColor="text1"/>
            <w:lang w:val="en-US" w:eastAsia="zh-CN"/>
            <w14:textFill>
              <w14:solidFill>
                <w14:schemeClr w14:val="tx1"/>
              </w14:solidFill>
            </w14:textFill>
          </w:rPr>
          <w:t xml:space="preserve">been </w:t>
        </w:r>
      </w:ins>
      <w:ins w:id="387" w:author="Apple" w:date="2025-10-01T17:06:37Z">
        <w:r>
          <w:rPr>
            <w:rFonts w:hint="default"/>
            <w:color w:val="000000" w:themeColor="text1"/>
            <w:lang w:val="en-US" w:eastAsia="zh-CN"/>
            <w14:textFill>
              <w14:solidFill>
                <w14:schemeClr w14:val="tx1"/>
              </w14:solidFill>
            </w14:textFill>
          </w:rPr>
          <w:t>speci</w:t>
        </w:r>
      </w:ins>
      <w:ins w:id="388" w:author="Apple" w:date="2025-10-01T17:06:38Z">
        <w:r>
          <w:rPr>
            <w:rFonts w:hint="default"/>
            <w:color w:val="000000" w:themeColor="text1"/>
            <w:lang w:val="en-US" w:eastAsia="zh-CN"/>
            <w14:textFill>
              <w14:solidFill>
                <w14:schemeClr w14:val="tx1"/>
              </w14:solidFill>
            </w14:textFill>
          </w:rPr>
          <w:t>fied</w:t>
        </w:r>
      </w:ins>
      <w:ins w:id="389" w:author="Apple" w:date="2025-10-01T17:06:39Z">
        <w:r>
          <w:rPr>
            <w:rFonts w:hint="default"/>
            <w:color w:val="000000" w:themeColor="text1"/>
            <w:lang w:val="en-US" w:eastAsia="zh-CN"/>
            <w14:textFill>
              <w14:solidFill>
                <w14:schemeClr w14:val="tx1"/>
              </w14:solidFill>
            </w14:textFill>
          </w:rPr>
          <w:t xml:space="preserve"> in </w:t>
        </w:r>
      </w:ins>
      <w:ins w:id="390" w:author="Apple" w:date="2025-10-01T17:06:42Z">
        <w:r>
          <w:rPr>
            <w:rFonts w:hint="default"/>
            <w:color w:val="000000" w:themeColor="text1"/>
            <w:lang w:val="en-US" w:eastAsia="zh-CN"/>
            <w14:textFill>
              <w14:solidFill>
                <w14:schemeClr w14:val="tx1"/>
              </w14:solidFill>
            </w14:textFill>
          </w:rPr>
          <w:t xml:space="preserve">many </w:t>
        </w:r>
      </w:ins>
      <w:ins w:id="391" w:author="Apple" w:date="2025-10-01T17:06:43Z">
        <w:r>
          <w:rPr>
            <w:rFonts w:hint="default"/>
            <w:color w:val="000000" w:themeColor="text1"/>
            <w:lang w:val="en-US" w:eastAsia="zh-CN"/>
            <w14:textFill>
              <w14:solidFill>
                <w14:schemeClr w14:val="tx1"/>
              </w14:solidFill>
            </w14:textFill>
          </w:rPr>
          <w:t>featu</w:t>
        </w:r>
      </w:ins>
      <w:ins w:id="392" w:author="Apple" w:date="2025-10-01T17:06:44Z">
        <w:r>
          <w:rPr>
            <w:rFonts w:hint="default"/>
            <w:color w:val="000000" w:themeColor="text1"/>
            <w:lang w:val="en-US" w:eastAsia="zh-CN"/>
            <w14:textFill>
              <w14:solidFill>
                <w14:schemeClr w14:val="tx1"/>
              </w14:solidFill>
            </w14:textFill>
          </w:rPr>
          <w:t xml:space="preserve">res, </w:t>
        </w:r>
      </w:ins>
      <w:ins w:id="393" w:author="Apple" w:date="2025-10-01T17:06:45Z">
        <w:r>
          <w:rPr>
            <w:rFonts w:hint="default"/>
            <w:color w:val="000000" w:themeColor="text1"/>
            <w:lang w:val="en-US" w:eastAsia="zh-CN"/>
            <w14:textFill>
              <w14:solidFill>
                <w14:schemeClr w14:val="tx1"/>
              </w14:solidFill>
            </w14:textFill>
          </w:rPr>
          <w:t>e</w:t>
        </w:r>
      </w:ins>
      <w:ins w:id="394" w:author="Apple" w:date="2025-10-01T17:06:46Z">
        <w:r>
          <w:rPr>
            <w:rFonts w:hint="default"/>
            <w:color w:val="000000" w:themeColor="text1"/>
            <w:lang w:val="en-US" w:eastAsia="zh-CN"/>
            <w14:textFill>
              <w14:solidFill>
                <w14:schemeClr w14:val="tx1"/>
              </w14:solidFill>
            </w14:textFill>
          </w:rPr>
          <w:t>.g.</w:t>
        </w:r>
      </w:ins>
      <w:ins w:id="395" w:author="Apple" w:date="2025-10-01T17:06:47Z">
        <w:r>
          <w:rPr>
            <w:rFonts w:hint="default"/>
            <w:color w:val="000000" w:themeColor="text1"/>
            <w:lang w:val="en-US" w:eastAsia="zh-CN"/>
            <w14:textFill>
              <w14:solidFill>
                <w14:schemeClr w14:val="tx1"/>
              </w14:solidFill>
            </w14:textFill>
          </w:rPr>
          <w:t xml:space="preserve"> </w:t>
        </w:r>
      </w:ins>
      <w:ins w:id="396" w:author="Apple" w:date="2025-10-05T10:10:10Z">
        <w:r>
          <w:rPr>
            <w:rFonts w:hint="default"/>
            <w:color w:val="000000" w:themeColor="text1"/>
            <w:lang w:val="en-US" w:eastAsia="zh-CN"/>
            <w14:textFill>
              <w14:solidFill>
                <w14:schemeClr w14:val="tx1"/>
              </w14:solidFill>
            </w14:textFill>
          </w:rPr>
          <w:t>N</w:t>
        </w:r>
      </w:ins>
      <w:ins w:id="397" w:author="Apple" w:date="2025-10-05T10:10:11Z">
        <w:r>
          <w:rPr>
            <w:rFonts w:hint="default"/>
            <w:color w:val="000000" w:themeColor="text1"/>
            <w:lang w:val="en-US" w:eastAsia="zh-CN"/>
            <w14:textFill>
              <w14:solidFill>
                <w14:schemeClr w14:val="tx1"/>
              </w14:solidFill>
            </w14:textFill>
          </w:rPr>
          <w:t xml:space="preserve">WDAF </w:t>
        </w:r>
      </w:ins>
      <w:ins w:id="398" w:author="Apple" w:date="2025-10-05T10:10:12Z">
        <w:r>
          <w:rPr>
            <w:rFonts w:hint="default"/>
            <w:color w:val="000000" w:themeColor="text1"/>
            <w:lang w:val="en-US" w:eastAsia="zh-CN"/>
            <w14:textFill>
              <w14:solidFill>
                <w14:schemeClr w14:val="tx1"/>
              </w14:solidFill>
            </w14:textFill>
          </w:rPr>
          <w:t>ana</w:t>
        </w:r>
      </w:ins>
      <w:ins w:id="399" w:author="Apple" w:date="2025-10-05T10:10:14Z">
        <w:r>
          <w:rPr>
            <w:rFonts w:hint="default"/>
            <w:color w:val="000000" w:themeColor="text1"/>
            <w:lang w:val="en-US" w:eastAsia="zh-CN"/>
            <w14:textFill>
              <w14:solidFill>
                <w14:schemeClr w14:val="tx1"/>
              </w14:solidFill>
            </w14:textFill>
          </w:rPr>
          <w:t>l</w:t>
        </w:r>
      </w:ins>
      <w:ins w:id="400" w:author="Apple" w:date="2025-10-05T10:10:15Z">
        <w:r>
          <w:rPr>
            <w:rFonts w:hint="default"/>
            <w:color w:val="000000" w:themeColor="text1"/>
            <w:lang w:val="en-US" w:eastAsia="zh-CN"/>
            <w14:textFill>
              <w14:solidFill>
                <w14:schemeClr w14:val="tx1"/>
              </w14:solidFill>
            </w14:textFill>
          </w:rPr>
          <w:t>yt</w:t>
        </w:r>
      </w:ins>
      <w:ins w:id="401" w:author="Apple" w:date="2025-10-05T10:10:18Z">
        <w:r>
          <w:rPr>
            <w:rFonts w:hint="default"/>
            <w:color w:val="000000" w:themeColor="text1"/>
            <w:lang w:val="en-US" w:eastAsia="zh-CN"/>
            <w14:textFill>
              <w14:solidFill>
                <w14:schemeClr w14:val="tx1"/>
              </w14:solidFill>
            </w14:textFill>
          </w:rPr>
          <w:t>ics</w:t>
        </w:r>
      </w:ins>
      <w:ins w:id="402" w:author="Apple" w:date="2025-10-05T10:10:19Z">
        <w:r>
          <w:rPr>
            <w:rFonts w:hint="default"/>
            <w:color w:val="000000" w:themeColor="text1"/>
            <w:lang w:val="en-US" w:eastAsia="zh-CN"/>
            <w14:textFill>
              <w14:solidFill>
                <w14:schemeClr w14:val="tx1"/>
              </w14:solidFill>
            </w14:textFill>
          </w:rPr>
          <w:t xml:space="preserve">, </w:t>
        </w:r>
      </w:ins>
      <w:ins w:id="403" w:author="Apple" w:date="2025-10-05T10:10:20Z">
        <w:r>
          <w:rPr>
            <w:rFonts w:hint="default"/>
            <w:color w:val="000000" w:themeColor="text1"/>
            <w:lang w:val="en-US" w:eastAsia="zh-CN"/>
            <w14:textFill>
              <w14:solidFill>
                <w14:schemeClr w14:val="tx1"/>
              </w14:solidFill>
            </w14:textFill>
          </w:rPr>
          <w:t>le</w:t>
        </w:r>
      </w:ins>
      <w:ins w:id="404" w:author="Apple" w:date="2025-10-05T10:10:21Z">
        <w:r>
          <w:rPr>
            <w:rFonts w:hint="default"/>
            <w:color w:val="000000" w:themeColor="text1"/>
            <w:lang w:val="en-US" w:eastAsia="zh-CN"/>
            <w14:textFill>
              <w14:solidFill>
                <w14:schemeClr w14:val="tx1"/>
              </w14:solidFill>
            </w14:textFill>
          </w:rPr>
          <w:t xml:space="preserve">gacy </w:t>
        </w:r>
      </w:ins>
      <w:ins w:id="405" w:author="Apple" w:date="2025-10-05T10:10:22Z">
        <w:r>
          <w:rPr>
            <w:rFonts w:hint="default"/>
            <w:color w:val="000000" w:themeColor="text1"/>
            <w:lang w:val="en-US" w:eastAsia="zh-CN"/>
            <w14:textFill>
              <w14:solidFill>
                <w14:schemeClr w14:val="tx1"/>
              </w14:solidFill>
            </w14:textFill>
          </w:rPr>
          <w:t xml:space="preserve">and </w:t>
        </w:r>
      </w:ins>
      <w:ins w:id="406" w:author="Apple" w:date="2025-10-01T17:06:47Z">
        <w:r>
          <w:rPr>
            <w:rFonts w:hint="default"/>
            <w:color w:val="000000" w:themeColor="text1"/>
            <w:lang w:val="en-US" w:eastAsia="zh-CN"/>
            <w14:textFill>
              <w14:solidFill>
                <w14:schemeClr w14:val="tx1"/>
              </w14:solidFill>
            </w14:textFill>
          </w:rPr>
          <w:t>AI</w:t>
        </w:r>
      </w:ins>
      <w:ins w:id="407" w:author="Apple" w:date="2025-10-01T17:06:48Z">
        <w:r>
          <w:rPr>
            <w:rFonts w:hint="default"/>
            <w:color w:val="000000" w:themeColor="text1"/>
            <w:lang w:val="en-US" w:eastAsia="zh-CN"/>
            <w14:textFill>
              <w14:solidFill>
                <w14:schemeClr w14:val="tx1"/>
              </w14:solidFill>
            </w14:textFill>
          </w:rPr>
          <w:t>/M</w:t>
        </w:r>
      </w:ins>
      <w:ins w:id="408" w:author="Apple" w:date="2025-10-01T17:06:49Z">
        <w:r>
          <w:rPr>
            <w:rFonts w:hint="default"/>
            <w:color w:val="000000" w:themeColor="text1"/>
            <w:lang w:val="en-US" w:eastAsia="zh-CN"/>
            <w14:textFill>
              <w14:solidFill>
                <w14:schemeClr w14:val="tx1"/>
              </w14:solidFill>
            </w14:textFill>
          </w:rPr>
          <w:t>L</w:t>
        </w:r>
      </w:ins>
      <w:ins w:id="409" w:author="Apple" w:date="2025-10-05T10:10:26Z">
        <w:r>
          <w:rPr>
            <w:rFonts w:hint="default"/>
            <w:color w:val="000000" w:themeColor="text1"/>
            <w:lang w:val="en-US" w:eastAsia="zh-CN"/>
            <w14:textFill>
              <w14:solidFill>
                <w14:schemeClr w14:val="tx1"/>
              </w14:solidFill>
            </w14:textFill>
          </w:rPr>
          <w:t>-bas</w:t>
        </w:r>
      </w:ins>
      <w:ins w:id="410" w:author="Apple" w:date="2025-10-05T10:10:27Z">
        <w:r>
          <w:rPr>
            <w:rFonts w:hint="default"/>
            <w:color w:val="000000" w:themeColor="text1"/>
            <w:lang w:val="en-US" w:eastAsia="zh-CN"/>
            <w14:textFill>
              <w14:solidFill>
                <w14:schemeClr w14:val="tx1"/>
              </w14:solidFill>
            </w14:textFill>
          </w:rPr>
          <w:t>ed</w:t>
        </w:r>
      </w:ins>
      <w:ins w:id="411" w:author="Apple" w:date="2025-10-01T17:06:51Z">
        <w:r>
          <w:rPr>
            <w:rFonts w:hint="default"/>
            <w:color w:val="000000" w:themeColor="text1"/>
            <w:lang w:val="en-US" w:eastAsia="zh-CN"/>
            <w14:textFill>
              <w14:solidFill>
                <w14:schemeClr w14:val="tx1"/>
              </w14:solidFill>
            </w14:textFill>
          </w:rPr>
          <w:t xml:space="preserve"> posi</w:t>
        </w:r>
      </w:ins>
      <w:ins w:id="412" w:author="Apple" w:date="2025-10-01T17:06:52Z">
        <w:r>
          <w:rPr>
            <w:rFonts w:hint="default"/>
            <w:color w:val="000000" w:themeColor="text1"/>
            <w:lang w:val="en-US" w:eastAsia="zh-CN"/>
            <w14:textFill>
              <w14:solidFill>
                <w14:schemeClr w14:val="tx1"/>
              </w14:solidFill>
            </w14:textFill>
          </w:rPr>
          <w:t>tio</w:t>
        </w:r>
      </w:ins>
      <w:ins w:id="413" w:author="Apple" w:date="2025-10-01T17:06:53Z">
        <w:r>
          <w:rPr>
            <w:rFonts w:hint="default"/>
            <w:color w:val="000000" w:themeColor="text1"/>
            <w:lang w:val="en-US" w:eastAsia="zh-CN"/>
            <w14:textFill>
              <w14:solidFill>
                <w14:schemeClr w14:val="tx1"/>
              </w14:solidFill>
            </w14:textFill>
          </w:rPr>
          <w:t xml:space="preserve">ning, </w:t>
        </w:r>
      </w:ins>
      <w:ins w:id="414" w:author="Apple" w:date="2025-10-01T17:06:56Z">
        <w:r>
          <w:rPr>
            <w:rFonts w:hint="default"/>
            <w:color w:val="000000" w:themeColor="text1"/>
            <w:lang w:val="en-US" w:eastAsia="zh-CN"/>
            <w14:textFill>
              <w14:solidFill>
                <w14:schemeClr w14:val="tx1"/>
              </w14:solidFill>
            </w14:textFill>
          </w:rPr>
          <w:t>Sen</w:t>
        </w:r>
      </w:ins>
      <w:ins w:id="415" w:author="Apple" w:date="2025-10-01T17:06:58Z">
        <w:r>
          <w:rPr>
            <w:rFonts w:hint="default"/>
            <w:color w:val="000000" w:themeColor="text1"/>
            <w:lang w:val="en-US" w:eastAsia="zh-CN"/>
            <w14:textFill>
              <w14:solidFill>
                <w14:schemeClr w14:val="tx1"/>
              </w14:solidFill>
            </w14:textFill>
          </w:rPr>
          <w:t xml:space="preserve">sing, </w:t>
        </w:r>
      </w:ins>
      <w:ins w:id="416" w:author="Apple" w:date="2025-10-01T17:07:02Z">
        <w:r>
          <w:rPr>
            <w:rFonts w:hint="default"/>
            <w:color w:val="000000" w:themeColor="text1"/>
            <w:lang w:val="en-US" w:eastAsia="zh-CN"/>
            <w14:textFill>
              <w14:solidFill>
                <w14:schemeClr w14:val="tx1"/>
              </w14:solidFill>
            </w14:textFill>
          </w:rPr>
          <w:t>et</w:t>
        </w:r>
      </w:ins>
      <w:ins w:id="417" w:author="Apple" w:date="2025-10-01T17:07:04Z">
        <w:r>
          <w:rPr>
            <w:rFonts w:hint="default"/>
            <w:color w:val="000000" w:themeColor="text1"/>
            <w:lang w:val="en-US" w:eastAsia="zh-CN"/>
            <w14:textFill>
              <w14:solidFill>
                <w14:schemeClr w14:val="tx1"/>
              </w14:solidFill>
            </w14:textFill>
          </w:rPr>
          <w:t xml:space="preserve">c, </w:t>
        </w:r>
      </w:ins>
      <w:ins w:id="418" w:author="Apple" w:date="2025-10-01T17:08:34Z">
        <w:r>
          <w:rPr>
            <w:rFonts w:hint="default"/>
            <w:color w:val="000000" w:themeColor="text1"/>
            <w:lang w:val="en-US" w:eastAsia="zh-CN"/>
            <w14:textFill>
              <w14:solidFill>
                <w14:schemeClr w14:val="tx1"/>
              </w14:solidFill>
            </w14:textFill>
          </w:rPr>
          <w:t>6</w:t>
        </w:r>
      </w:ins>
      <w:ins w:id="419" w:author="Apple" w:date="2025-10-01T17:08:35Z">
        <w:r>
          <w:rPr>
            <w:rFonts w:hint="default"/>
            <w:color w:val="000000" w:themeColor="text1"/>
            <w:lang w:val="en-US" w:eastAsia="zh-CN"/>
            <w14:textFill>
              <w14:solidFill>
                <w14:schemeClr w14:val="tx1"/>
              </w14:solidFill>
            </w14:textFill>
          </w:rPr>
          <w:t xml:space="preserve">G </w:t>
        </w:r>
      </w:ins>
      <w:ins w:id="420" w:author="Apple" w:date="2025-10-01T17:08:38Z">
        <w:r>
          <w:rPr>
            <w:rFonts w:hint="default"/>
            <w:color w:val="000000" w:themeColor="text1"/>
            <w:lang w:val="en-US" w:eastAsia="zh-CN"/>
            <w14:textFill>
              <w14:solidFill>
                <w14:schemeClr w14:val="tx1"/>
              </w14:solidFill>
            </w14:textFill>
          </w:rPr>
          <w:t>s</w:t>
        </w:r>
      </w:ins>
      <w:ins w:id="421" w:author="Apple" w:date="2025-10-01T17:08:39Z">
        <w:r>
          <w:rPr>
            <w:rFonts w:hint="default"/>
            <w:color w:val="000000" w:themeColor="text1"/>
            <w:lang w:val="en-US" w:eastAsia="zh-CN"/>
            <w14:textFill>
              <w14:solidFill>
                <w14:schemeClr w14:val="tx1"/>
              </w14:solidFill>
            </w14:textFill>
          </w:rPr>
          <w:t>yste</w:t>
        </w:r>
      </w:ins>
      <w:ins w:id="422" w:author="Apple" w:date="2025-10-01T17:08:40Z">
        <w:r>
          <w:rPr>
            <w:rFonts w:hint="default"/>
            <w:color w:val="000000" w:themeColor="text1"/>
            <w:lang w:val="en-US" w:eastAsia="zh-CN"/>
            <w14:textFill>
              <w14:solidFill>
                <w14:schemeClr w14:val="tx1"/>
              </w14:solidFill>
            </w14:textFill>
          </w:rPr>
          <w:t>m shall</w:t>
        </w:r>
      </w:ins>
      <w:ins w:id="423" w:author="Apple" w:date="2025-10-01T17:08:41Z">
        <w:r>
          <w:rPr>
            <w:rFonts w:hint="default"/>
            <w:color w:val="000000" w:themeColor="text1"/>
            <w:lang w:val="en-US" w:eastAsia="zh-CN"/>
            <w14:textFill>
              <w14:solidFill>
                <w14:schemeClr w14:val="tx1"/>
              </w14:solidFill>
            </w14:textFill>
          </w:rPr>
          <w:t xml:space="preserve"> conside</w:t>
        </w:r>
      </w:ins>
      <w:ins w:id="424" w:author="Apple" w:date="2025-10-01T17:08:43Z">
        <w:r>
          <w:rPr>
            <w:rFonts w:hint="default"/>
            <w:color w:val="000000" w:themeColor="text1"/>
            <w:lang w:val="en-US" w:eastAsia="zh-CN"/>
            <w14:textFill>
              <w14:solidFill>
                <w14:schemeClr w14:val="tx1"/>
              </w14:solidFill>
            </w14:textFill>
          </w:rPr>
          <w:t>r</w:t>
        </w:r>
      </w:ins>
      <w:ins w:id="425" w:author="Apple" w:date="2025-10-05T10:10:38Z">
        <w:r>
          <w:rPr>
            <w:rFonts w:hint="default"/>
            <w:color w:val="000000" w:themeColor="text1"/>
            <w:lang w:val="en-US" w:eastAsia="zh-CN"/>
            <w14:textFill>
              <w14:solidFill>
                <w14:schemeClr w14:val="tx1"/>
              </w14:solidFill>
            </w14:textFill>
          </w:rPr>
          <w:t xml:space="preserve"> the req</w:t>
        </w:r>
      </w:ins>
      <w:ins w:id="426" w:author="Apple" w:date="2025-10-05T10:10:39Z">
        <w:r>
          <w:rPr>
            <w:rFonts w:hint="default"/>
            <w:color w:val="000000" w:themeColor="text1"/>
            <w:lang w:val="en-US" w:eastAsia="zh-CN"/>
            <w14:textFill>
              <w14:solidFill>
                <w14:schemeClr w14:val="tx1"/>
              </w14:solidFill>
            </w14:textFill>
          </w:rPr>
          <w:t>uirement</w:t>
        </w:r>
      </w:ins>
      <w:ins w:id="427" w:author="Apple" w:date="2025-10-01T17:08:43Z">
        <w:r>
          <w:rPr>
            <w:rFonts w:hint="default"/>
            <w:color w:val="000000" w:themeColor="text1"/>
            <w:lang w:val="en-US" w:eastAsia="zh-CN"/>
            <w14:textFill>
              <w14:solidFill>
                <w14:schemeClr w14:val="tx1"/>
              </w14:solidFill>
            </w14:textFill>
          </w:rPr>
          <w:t xml:space="preserve"> to de</w:t>
        </w:r>
      </w:ins>
      <w:ins w:id="428" w:author="Apple" w:date="2025-10-01T17:08:44Z">
        <w:r>
          <w:rPr>
            <w:rFonts w:hint="default"/>
            <w:color w:val="000000" w:themeColor="text1"/>
            <w:lang w:val="en-US" w:eastAsia="zh-CN"/>
            <w14:textFill>
              <w14:solidFill>
                <w14:schemeClr w14:val="tx1"/>
              </w14:solidFill>
            </w14:textFill>
          </w:rPr>
          <w:t>si</w:t>
        </w:r>
      </w:ins>
      <w:ins w:id="429" w:author="Apple" w:date="2025-10-01T17:08:45Z">
        <w:r>
          <w:rPr>
            <w:rFonts w:hint="default"/>
            <w:color w:val="000000" w:themeColor="text1"/>
            <w:lang w:val="en-US" w:eastAsia="zh-CN"/>
            <w14:textFill>
              <w14:solidFill>
                <w14:schemeClr w14:val="tx1"/>
              </w14:solidFill>
            </w14:textFill>
          </w:rPr>
          <w:t>gn a c</w:t>
        </w:r>
      </w:ins>
      <w:ins w:id="430" w:author="Apple" w:date="2025-10-01T17:08:46Z">
        <w:r>
          <w:rPr>
            <w:rFonts w:hint="default"/>
            <w:color w:val="000000" w:themeColor="text1"/>
            <w:lang w:val="en-US" w:eastAsia="zh-CN"/>
            <w14:textFill>
              <w14:solidFill>
                <w14:schemeClr w14:val="tx1"/>
              </w14:solidFill>
            </w14:textFill>
          </w:rPr>
          <w:t>onsist</w:t>
        </w:r>
      </w:ins>
      <w:ins w:id="431" w:author="Apple" w:date="2025-10-01T17:15:03Z">
        <w:r>
          <w:rPr>
            <w:rFonts w:hint="eastAsia"/>
            <w:color w:val="000000" w:themeColor="text1"/>
            <w:lang w:val="en-US" w:eastAsia="zh-CN"/>
            <w14:textFill>
              <w14:solidFill>
                <w14:schemeClr w14:val="tx1"/>
              </w14:solidFill>
            </w14:textFill>
          </w:rPr>
          <w:t>e</w:t>
        </w:r>
      </w:ins>
      <w:ins w:id="432" w:author="Apple" w:date="2025-10-01T17:08:47Z">
        <w:r>
          <w:rPr>
            <w:rFonts w:hint="default"/>
            <w:color w:val="000000" w:themeColor="text1"/>
            <w:lang w:val="en-US" w:eastAsia="zh-CN"/>
            <w14:textFill>
              <w14:solidFill>
                <w14:schemeClr w14:val="tx1"/>
              </w14:solidFill>
            </w14:textFill>
          </w:rPr>
          <w:t>nt</w:t>
        </w:r>
      </w:ins>
      <w:ins w:id="433" w:author="Apple" w:date="2025-10-01T17:08:51Z">
        <w:r>
          <w:rPr>
            <w:rFonts w:hint="default"/>
            <w:color w:val="000000" w:themeColor="text1"/>
            <w:lang w:val="en-US" w:eastAsia="zh-CN"/>
            <w14:textFill>
              <w14:solidFill>
                <w14:schemeClr w14:val="tx1"/>
              </w14:solidFill>
            </w14:textFill>
          </w:rPr>
          <w:t xml:space="preserve">, </w:t>
        </w:r>
      </w:ins>
      <w:ins w:id="434" w:author="Apple" w:date="2025-10-01T17:08:52Z">
        <w:r>
          <w:rPr>
            <w:rFonts w:hint="default"/>
            <w:color w:val="000000" w:themeColor="text1"/>
            <w:lang w:val="en-US" w:eastAsia="zh-CN"/>
            <w14:textFill>
              <w14:solidFill>
                <w14:schemeClr w14:val="tx1"/>
              </w14:solidFill>
            </w14:textFill>
          </w:rPr>
          <w:t>uni</w:t>
        </w:r>
      </w:ins>
      <w:ins w:id="435" w:author="Apple" w:date="2025-10-01T17:08:53Z">
        <w:r>
          <w:rPr>
            <w:rFonts w:hint="default"/>
            <w:color w:val="000000" w:themeColor="text1"/>
            <w:lang w:val="en-US" w:eastAsia="zh-CN"/>
            <w14:textFill>
              <w14:solidFill>
                <w14:schemeClr w14:val="tx1"/>
              </w14:solidFill>
            </w14:textFill>
          </w:rPr>
          <w:t>fied</w:t>
        </w:r>
      </w:ins>
      <w:ins w:id="436" w:author="Apple" w:date="2025-10-01T17:08:54Z">
        <w:r>
          <w:rPr>
            <w:rFonts w:hint="default"/>
            <w:color w:val="000000" w:themeColor="text1"/>
            <w:lang w:val="en-US" w:eastAsia="zh-CN"/>
            <w14:textFill>
              <w14:solidFill>
                <w14:schemeClr w14:val="tx1"/>
              </w14:solidFill>
            </w14:textFill>
          </w:rPr>
          <w:t xml:space="preserve">, </w:t>
        </w:r>
      </w:ins>
      <w:ins w:id="437" w:author="Apple" w:date="2025-10-01T17:08:56Z">
        <w:r>
          <w:rPr>
            <w:rFonts w:hint="default"/>
            <w:color w:val="000000" w:themeColor="text1"/>
            <w:lang w:val="en-US" w:eastAsia="zh-CN"/>
            <w14:textFill>
              <w14:solidFill>
                <w14:schemeClr w14:val="tx1"/>
              </w14:solidFill>
            </w14:textFill>
          </w:rPr>
          <w:t>dy</w:t>
        </w:r>
      </w:ins>
      <w:ins w:id="438" w:author="Apple" w:date="2025-10-01T17:08:57Z">
        <w:r>
          <w:rPr>
            <w:rFonts w:hint="default"/>
            <w:color w:val="000000" w:themeColor="text1"/>
            <w:lang w:val="en-US" w:eastAsia="zh-CN"/>
            <w14:textFill>
              <w14:solidFill>
                <w14:schemeClr w14:val="tx1"/>
              </w14:solidFill>
            </w14:textFill>
          </w:rPr>
          <w:t>nami</w:t>
        </w:r>
      </w:ins>
      <w:ins w:id="439" w:author="Apple" w:date="2025-10-01T17:08:58Z">
        <w:r>
          <w:rPr>
            <w:rFonts w:hint="default"/>
            <w:color w:val="000000" w:themeColor="text1"/>
            <w:lang w:val="en-US" w:eastAsia="zh-CN"/>
            <w14:textFill>
              <w14:solidFill>
                <w14:schemeClr w14:val="tx1"/>
              </w14:solidFill>
            </w14:textFill>
          </w:rPr>
          <w:t>c</w:t>
        </w:r>
      </w:ins>
      <w:ins w:id="440" w:author="Apple" w:date="2025-10-01T17:08:59Z">
        <w:r>
          <w:rPr>
            <w:rFonts w:hint="default"/>
            <w:color w:val="000000" w:themeColor="text1"/>
            <w:lang w:val="en-US" w:eastAsia="zh-CN"/>
            <w14:textFill>
              <w14:solidFill>
                <w14:schemeClr w14:val="tx1"/>
              </w14:solidFill>
            </w14:textFill>
          </w:rPr>
          <w:t xml:space="preserve"> us</w:t>
        </w:r>
      </w:ins>
      <w:ins w:id="441" w:author="Apple" w:date="2025-10-01T17:09:00Z">
        <w:r>
          <w:rPr>
            <w:rFonts w:hint="default"/>
            <w:color w:val="000000" w:themeColor="text1"/>
            <w:lang w:val="en-US" w:eastAsia="zh-CN"/>
            <w14:textFill>
              <w14:solidFill>
                <w14:schemeClr w14:val="tx1"/>
              </w14:solidFill>
            </w14:textFill>
          </w:rPr>
          <w:t>er con</w:t>
        </w:r>
      </w:ins>
      <w:ins w:id="442" w:author="Apple" w:date="2025-10-01T17:09:02Z">
        <w:r>
          <w:rPr>
            <w:rFonts w:hint="default"/>
            <w:color w:val="000000" w:themeColor="text1"/>
            <w:lang w:val="en-US" w:eastAsia="zh-CN"/>
            <w14:textFill>
              <w14:solidFill>
                <w14:schemeClr w14:val="tx1"/>
              </w14:solidFill>
            </w14:textFill>
          </w:rPr>
          <w:t>sent fr</w:t>
        </w:r>
      </w:ins>
      <w:ins w:id="443" w:author="Apple" w:date="2025-10-01T17:09:03Z">
        <w:r>
          <w:rPr>
            <w:rFonts w:hint="default"/>
            <w:color w:val="000000" w:themeColor="text1"/>
            <w:lang w:val="en-US" w:eastAsia="zh-CN"/>
            <w14:textFill>
              <w14:solidFill>
                <w14:schemeClr w14:val="tx1"/>
              </w14:solidFill>
            </w14:textFill>
          </w:rPr>
          <w:t>am</w:t>
        </w:r>
      </w:ins>
      <w:ins w:id="444" w:author="Apple" w:date="2025-10-01T17:09:05Z">
        <w:r>
          <w:rPr>
            <w:rFonts w:hint="default"/>
            <w:color w:val="000000" w:themeColor="text1"/>
            <w:lang w:val="en-US" w:eastAsia="zh-CN"/>
            <w14:textFill>
              <w14:solidFill>
                <w14:schemeClr w14:val="tx1"/>
              </w14:solidFill>
            </w14:textFill>
          </w:rPr>
          <w:t xml:space="preserve">ework </w:t>
        </w:r>
      </w:ins>
      <w:ins w:id="445" w:author="Apple" w:date="2025-10-01T17:09:24Z">
        <w:r>
          <w:rPr>
            <w:rFonts w:hint="default"/>
            <w:color w:val="000000" w:themeColor="text1"/>
            <w:lang w:val="en-US" w:eastAsia="zh-CN"/>
            <w14:textFill>
              <w14:solidFill>
                <w14:schemeClr w14:val="tx1"/>
              </w14:solidFill>
            </w14:textFill>
          </w:rPr>
          <w:t xml:space="preserve">to </w:t>
        </w:r>
      </w:ins>
      <w:ins w:id="446" w:author="Apple" w:date="2025-10-01T17:11:27Z">
        <w:r>
          <w:rPr>
            <w:rFonts w:hint="default"/>
            <w:color w:val="000000" w:themeColor="text1"/>
            <w:lang w:val="en-US" w:eastAsia="zh-CN"/>
            <w14:textFill>
              <w14:solidFill>
                <w14:schemeClr w14:val="tx1"/>
              </w14:solidFill>
            </w14:textFill>
          </w:rPr>
          <w:t>a</w:t>
        </w:r>
      </w:ins>
      <w:ins w:id="447" w:author="Apple" w:date="2025-10-01T17:11:28Z">
        <w:r>
          <w:rPr>
            <w:rFonts w:hint="default"/>
            <w:color w:val="000000" w:themeColor="text1"/>
            <w:lang w:val="en-US" w:eastAsia="zh-CN"/>
            <w14:textFill>
              <w14:solidFill>
                <w14:schemeClr w14:val="tx1"/>
              </w14:solidFill>
            </w14:textFill>
          </w:rPr>
          <w:t>void</w:t>
        </w:r>
      </w:ins>
      <w:ins w:id="448" w:author="Apple" w:date="2025-10-01T17:09:28Z">
        <w:r>
          <w:rPr>
            <w:rFonts w:hint="default"/>
            <w:color w:val="000000" w:themeColor="text1"/>
            <w:lang w:val="en-US" w:eastAsia="zh-CN"/>
            <w14:textFill>
              <w14:solidFill>
                <w14:schemeClr w14:val="tx1"/>
              </w14:solidFill>
            </w14:textFill>
          </w:rPr>
          <w:t xml:space="preserve"> </w:t>
        </w:r>
      </w:ins>
      <w:ins w:id="449" w:author="Apple" w:date="2025-10-01T17:09:32Z">
        <w:r>
          <w:rPr>
            <w:rFonts w:hint="default"/>
            <w:color w:val="000000" w:themeColor="text1"/>
            <w:lang w:val="en-US" w:eastAsia="zh-CN"/>
            <w14:textFill>
              <w14:solidFill>
                <w14:schemeClr w14:val="tx1"/>
              </w14:solidFill>
            </w14:textFill>
          </w:rPr>
          <w:t>use</w:t>
        </w:r>
      </w:ins>
      <w:ins w:id="450" w:author="Apple" w:date="2025-10-01T17:09:33Z">
        <w:r>
          <w:rPr>
            <w:rFonts w:hint="default"/>
            <w:color w:val="000000" w:themeColor="text1"/>
            <w:lang w:val="en-US" w:eastAsia="zh-CN"/>
            <w14:textFill>
              <w14:solidFill>
                <w14:schemeClr w14:val="tx1"/>
              </w14:solidFill>
            </w14:textFill>
          </w:rPr>
          <w:t xml:space="preserve">r data </w:t>
        </w:r>
      </w:ins>
      <w:ins w:id="451" w:author="Apple" w:date="2025-10-01T17:09:34Z">
        <w:r>
          <w:rPr>
            <w:rFonts w:hint="default"/>
            <w:color w:val="000000" w:themeColor="text1"/>
            <w:lang w:val="en-US" w:eastAsia="zh-CN"/>
            <w14:textFill>
              <w14:solidFill>
                <w14:schemeClr w14:val="tx1"/>
              </w14:solidFill>
            </w14:textFill>
          </w:rPr>
          <w:t>sharing</w:t>
        </w:r>
      </w:ins>
      <w:ins w:id="452" w:author="Apple" w:date="2025-10-01T17:11:33Z">
        <w:r>
          <w:rPr>
            <w:rFonts w:hint="default"/>
            <w:color w:val="000000" w:themeColor="text1"/>
            <w:lang w:val="en-US" w:eastAsia="zh-CN"/>
            <w14:textFill>
              <w14:solidFill>
                <w14:schemeClr w14:val="tx1"/>
              </w14:solidFill>
            </w14:textFill>
          </w:rPr>
          <w:t xml:space="preserve"> be</w:t>
        </w:r>
      </w:ins>
      <w:ins w:id="453" w:author="Apple" w:date="2025-10-01T17:11:34Z">
        <w:r>
          <w:rPr>
            <w:rFonts w:hint="default"/>
            <w:color w:val="000000" w:themeColor="text1"/>
            <w:lang w:val="en-US" w:eastAsia="zh-CN"/>
            <w14:textFill>
              <w14:solidFill>
                <w14:schemeClr w14:val="tx1"/>
              </w14:solidFill>
            </w14:textFill>
          </w:rPr>
          <w:t xml:space="preserve">ing </w:t>
        </w:r>
      </w:ins>
      <w:ins w:id="454" w:author="Apple" w:date="2025-10-01T17:11:53Z">
        <w:r>
          <w:rPr>
            <w:rFonts w:hint="eastAsia"/>
            <w:color w:val="000000" w:themeColor="text1"/>
            <w:lang w:val="en-US" w:eastAsia="zh-CN"/>
            <w14:textFill>
              <w14:solidFill>
                <w14:schemeClr w14:val="tx1"/>
              </w14:solidFill>
            </w14:textFill>
          </w:rPr>
          <w:t>abused</w:t>
        </w:r>
      </w:ins>
      <w:ins w:id="455" w:author="Apple" w:date="2025-10-01T17:11:53Z">
        <w:r>
          <w:rPr>
            <w:rFonts w:hint="default"/>
            <w:color w:val="000000" w:themeColor="text1"/>
            <w:lang w:val="en-US" w:eastAsia="zh-CN"/>
            <w14:textFill>
              <w14:solidFill>
                <w14:schemeClr w14:val="tx1"/>
              </w14:solidFill>
            </w14:textFill>
          </w:rPr>
          <w:t xml:space="preserve">. </w:t>
        </w:r>
      </w:ins>
    </w:p>
    <w:p w14:paraId="415212B8">
      <w:pPr>
        <w:ind w:firstLine="284"/>
        <w:rPr>
          <w:ins w:id="457" w:author="Apple" w:date="2025-10-13T16:24:22Z"/>
          <w:rFonts w:hint="default"/>
          <w:color w:val="FF0000"/>
          <w:highlight w:val="none"/>
          <w:lang w:val="en-US" w:eastAsia="zh-CN"/>
        </w:rPr>
        <w:pPrChange w:id="456" w:author="Apple" w:date="2025-10-05T10:10:59Z">
          <w:pPr>
            <w:pStyle w:val="74"/>
          </w:pPr>
        </w:pPrChange>
      </w:pPr>
      <w:ins w:id="458" w:author="Apple" w:date="2025-10-01T17:12:04Z">
        <w:r>
          <w:rPr>
            <w:rFonts w:hint="default"/>
            <w:color w:val="FF0000"/>
            <w:highlight w:val="none"/>
            <w:lang w:val="en-US" w:eastAsia="zh-CN"/>
            <w:rPrChange w:id="459" w:author="Apple" w:date="2025-10-01T17:15:30Z">
              <w:rPr>
                <w:rFonts w:hint="default"/>
                <w:color w:val="000000" w:themeColor="text1"/>
                <w:lang w:val="en-US" w:eastAsia="zh-CN"/>
                <w14:textFill>
                  <w14:solidFill>
                    <w14:schemeClr w14:val="tx1"/>
                  </w14:solidFill>
                </w14:textFill>
              </w:rPr>
            </w:rPrChange>
          </w:rPr>
          <w:t>Ed</w:t>
        </w:r>
      </w:ins>
      <w:ins w:id="460" w:author="Apple" w:date="2025-10-01T17:12:05Z">
        <w:r>
          <w:rPr>
            <w:rFonts w:hint="default"/>
            <w:color w:val="FF0000"/>
            <w:highlight w:val="none"/>
            <w:lang w:val="en-US" w:eastAsia="zh-CN"/>
            <w:rPrChange w:id="461" w:author="Apple" w:date="2025-10-01T17:15:30Z">
              <w:rPr>
                <w:rFonts w:hint="default"/>
                <w:color w:val="000000" w:themeColor="text1"/>
                <w:lang w:val="en-US" w:eastAsia="zh-CN"/>
                <w14:textFill>
                  <w14:solidFill>
                    <w14:schemeClr w14:val="tx1"/>
                  </w14:solidFill>
                </w14:textFill>
              </w:rPr>
            </w:rPrChange>
          </w:rPr>
          <w:t>itor</w:t>
        </w:r>
      </w:ins>
      <w:ins w:id="462" w:author="Apple" w:date="2025-10-01T17:12:06Z">
        <w:r>
          <w:rPr>
            <w:rFonts w:hint="default"/>
            <w:color w:val="FF0000"/>
            <w:highlight w:val="none"/>
            <w:lang w:val="en-US" w:eastAsia="zh-CN"/>
            <w:rPrChange w:id="463" w:author="Apple" w:date="2025-10-01T17:15:30Z">
              <w:rPr>
                <w:rFonts w:hint="default"/>
                <w:color w:val="000000" w:themeColor="text1"/>
                <w:lang w:val="en-US" w:eastAsia="zh-CN"/>
                <w14:textFill>
                  <w14:solidFill>
                    <w14:schemeClr w14:val="tx1"/>
                  </w14:solidFill>
                </w14:textFill>
              </w:rPr>
            </w:rPrChange>
          </w:rPr>
          <w:t>’s</w:t>
        </w:r>
      </w:ins>
      <w:ins w:id="464" w:author="Apple" w:date="2025-10-01T17:12:07Z">
        <w:r>
          <w:rPr>
            <w:rFonts w:hint="default"/>
            <w:color w:val="FF0000"/>
            <w:highlight w:val="none"/>
            <w:lang w:val="en-US" w:eastAsia="zh-CN"/>
            <w:rPrChange w:id="465" w:author="Apple" w:date="2025-10-01T17:15:30Z">
              <w:rPr>
                <w:rFonts w:hint="default"/>
                <w:color w:val="000000" w:themeColor="text1"/>
                <w:lang w:val="en-US" w:eastAsia="zh-CN"/>
                <w14:textFill>
                  <w14:solidFill>
                    <w14:schemeClr w14:val="tx1"/>
                  </w14:solidFill>
                </w14:textFill>
              </w:rPr>
            </w:rPrChange>
          </w:rPr>
          <w:t xml:space="preserve"> Note</w:t>
        </w:r>
      </w:ins>
      <w:ins w:id="466" w:author="Apple" w:date="2025-10-01T17:12:09Z">
        <w:r>
          <w:rPr>
            <w:rFonts w:hint="default"/>
            <w:color w:val="FF0000"/>
            <w:highlight w:val="none"/>
            <w:lang w:val="en-US" w:eastAsia="zh-CN"/>
            <w:rPrChange w:id="467" w:author="Apple" w:date="2025-10-01T17:15:30Z">
              <w:rPr>
                <w:rFonts w:hint="default"/>
                <w:color w:val="000000" w:themeColor="text1"/>
                <w:lang w:val="en-US" w:eastAsia="zh-CN"/>
                <w14:textFill>
                  <w14:solidFill>
                    <w14:schemeClr w14:val="tx1"/>
                  </w14:solidFill>
                </w14:textFill>
              </w:rPr>
            </w:rPrChange>
          </w:rPr>
          <w:t xml:space="preserve">: </w:t>
        </w:r>
      </w:ins>
      <w:ins w:id="468" w:author="Apple" w:date="2025-10-01T17:12:11Z">
        <w:r>
          <w:rPr>
            <w:rFonts w:hint="default"/>
            <w:color w:val="FF0000"/>
            <w:highlight w:val="none"/>
            <w:lang w:val="en-US" w:eastAsia="zh-CN"/>
            <w:rPrChange w:id="469" w:author="Apple" w:date="2025-10-01T17:15:30Z">
              <w:rPr>
                <w:rFonts w:hint="default"/>
                <w:color w:val="000000" w:themeColor="text1"/>
                <w:lang w:val="en-US" w:eastAsia="zh-CN"/>
                <w14:textFill>
                  <w14:solidFill>
                    <w14:schemeClr w14:val="tx1"/>
                  </w14:solidFill>
                </w14:textFill>
              </w:rPr>
            </w:rPrChange>
          </w:rPr>
          <w:t>O</w:t>
        </w:r>
      </w:ins>
      <w:ins w:id="470" w:author="Apple" w:date="2025-10-01T17:12:12Z">
        <w:r>
          <w:rPr>
            <w:rFonts w:hint="default"/>
            <w:color w:val="FF0000"/>
            <w:highlight w:val="none"/>
            <w:lang w:val="en-US" w:eastAsia="zh-CN"/>
            <w:rPrChange w:id="471" w:author="Apple" w:date="2025-10-01T17:15:30Z">
              <w:rPr>
                <w:rFonts w:hint="default"/>
                <w:color w:val="000000" w:themeColor="text1"/>
                <w:lang w:val="en-US" w:eastAsia="zh-CN"/>
                <w14:textFill>
                  <w14:solidFill>
                    <w14:schemeClr w14:val="tx1"/>
                  </w14:solidFill>
                </w14:textFill>
              </w:rPr>
            </w:rPrChange>
          </w:rPr>
          <w:t xml:space="preserve">ther </w:t>
        </w:r>
      </w:ins>
      <w:ins w:id="472" w:author="Apple" w:date="2025-10-01T17:12:13Z">
        <w:r>
          <w:rPr>
            <w:rFonts w:hint="default"/>
            <w:color w:val="FF0000"/>
            <w:highlight w:val="none"/>
            <w:lang w:val="en-US" w:eastAsia="zh-CN"/>
            <w:rPrChange w:id="473" w:author="Apple" w:date="2025-10-01T17:15:30Z">
              <w:rPr>
                <w:rFonts w:hint="default"/>
                <w:color w:val="000000" w:themeColor="text1"/>
                <w:lang w:val="en-US" w:eastAsia="zh-CN"/>
                <w14:textFill>
                  <w14:solidFill>
                    <w14:schemeClr w14:val="tx1"/>
                  </w14:solidFill>
                </w14:textFill>
              </w:rPr>
            </w:rPrChange>
          </w:rPr>
          <w:t>aspect</w:t>
        </w:r>
      </w:ins>
      <w:ins w:id="474" w:author="Apple" w:date="2025-10-01T17:12:14Z">
        <w:r>
          <w:rPr>
            <w:rFonts w:hint="default"/>
            <w:color w:val="FF0000"/>
            <w:highlight w:val="none"/>
            <w:lang w:val="en-US" w:eastAsia="zh-CN"/>
            <w:rPrChange w:id="475" w:author="Apple" w:date="2025-10-01T17:15:30Z">
              <w:rPr>
                <w:rFonts w:hint="default"/>
                <w:color w:val="000000" w:themeColor="text1"/>
                <w:lang w:val="en-US" w:eastAsia="zh-CN"/>
                <w14:textFill>
                  <w14:solidFill>
                    <w14:schemeClr w14:val="tx1"/>
                  </w14:solidFill>
                </w14:textFill>
              </w:rPr>
            </w:rPrChange>
          </w:rPr>
          <w:t xml:space="preserve">s </w:t>
        </w:r>
      </w:ins>
      <w:ins w:id="476" w:author="Apple" w:date="2025-10-01T17:12:15Z">
        <w:r>
          <w:rPr>
            <w:rFonts w:hint="default"/>
            <w:color w:val="FF0000"/>
            <w:highlight w:val="none"/>
            <w:lang w:val="en-US" w:eastAsia="zh-CN"/>
            <w:rPrChange w:id="477" w:author="Apple" w:date="2025-10-01T17:15:30Z">
              <w:rPr>
                <w:rFonts w:hint="default"/>
                <w:color w:val="000000" w:themeColor="text1"/>
                <w:lang w:val="en-US" w:eastAsia="zh-CN"/>
                <w14:textFill>
                  <w14:solidFill>
                    <w14:schemeClr w14:val="tx1"/>
                  </w14:solidFill>
                </w14:textFill>
              </w:rPr>
            </w:rPrChange>
          </w:rPr>
          <w:t>unde</w:t>
        </w:r>
      </w:ins>
      <w:ins w:id="478" w:author="Apple" w:date="2025-10-01T17:12:16Z">
        <w:r>
          <w:rPr>
            <w:rFonts w:hint="default"/>
            <w:color w:val="FF0000"/>
            <w:highlight w:val="none"/>
            <w:lang w:val="en-US" w:eastAsia="zh-CN"/>
            <w:rPrChange w:id="479" w:author="Apple" w:date="2025-10-01T17:15:30Z">
              <w:rPr>
                <w:rFonts w:hint="default"/>
                <w:color w:val="000000" w:themeColor="text1"/>
                <w:lang w:val="en-US" w:eastAsia="zh-CN"/>
                <w14:textFill>
                  <w14:solidFill>
                    <w14:schemeClr w14:val="tx1"/>
                  </w14:solidFill>
                </w14:textFill>
              </w:rPr>
            </w:rPrChange>
          </w:rPr>
          <w:t xml:space="preserve">r </w:t>
        </w:r>
      </w:ins>
      <w:ins w:id="480" w:author="Apple" w:date="2025-10-01T17:12:17Z">
        <w:r>
          <w:rPr>
            <w:rFonts w:hint="default"/>
            <w:color w:val="FF0000"/>
            <w:highlight w:val="none"/>
            <w:lang w:val="en-US" w:eastAsia="zh-CN"/>
            <w:rPrChange w:id="481" w:author="Apple" w:date="2025-10-01T17:15:30Z">
              <w:rPr>
                <w:rFonts w:hint="default"/>
                <w:color w:val="000000" w:themeColor="text1"/>
                <w:lang w:val="en-US" w:eastAsia="zh-CN"/>
                <w14:textFill>
                  <w14:solidFill>
                    <w14:schemeClr w14:val="tx1"/>
                  </w14:solidFill>
                </w14:textFill>
              </w:rPr>
            </w:rPrChange>
          </w:rPr>
          <w:t>Pr</w:t>
        </w:r>
      </w:ins>
      <w:ins w:id="482" w:author="Apple" w:date="2025-10-01T17:12:18Z">
        <w:r>
          <w:rPr>
            <w:rFonts w:hint="default"/>
            <w:color w:val="FF0000"/>
            <w:highlight w:val="none"/>
            <w:lang w:val="en-US" w:eastAsia="zh-CN"/>
            <w:rPrChange w:id="483" w:author="Apple" w:date="2025-10-01T17:15:30Z">
              <w:rPr>
                <w:rFonts w:hint="default"/>
                <w:color w:val="000000" w:themeColor="text1"/>
                <w:lang w:val="en-US" w:eastAsia="zh-CN"/>
                <w14:textFill>
                  <w14:solidFill>
                    <w14:schemeClr w14:val="tx1"/>
                  </w14:solidFill>
                </w14:textFill>
              </w:rPr>
            </w:rPrChange>
          </w:rPr>
          <w:t>ivac</w:t>
        </w:r>
      </w:ins>
      <w:ins w:id="484" w:author="Apple" w:date="2025-10-01T17:12:19Z">
        <w:r>
          <w:rPr>
            <w:rFonts w:hint="default"/>
            <w:color w:val="FF0000"/>
            <w:highlight w:val="none"/>
            <w:lang w:val="en-US" w:eastAsia="zh-CN"/>
            <w:rPrChange w:id="485" w:author="Apple" w:date="2025-10-01T17:15:30Z">
              <w:rPr>
                <w:rFonts w:hint="default"/>
                <w:color w:val="000000" w:themeColor="text1"/>
                <w:lang w:val="en-US" w:eastAsia="zh-CN"/>
                <w14:textFill>
                  <w14:solidFill>
                    <w14:schemeClr w14:val="tx1"/>
                  </w14:solidFill>
                </w14:textFill>
              </w:rPr>
            </w:rPrChange>
          </w:rPr>
          <w:t>y area</w:t>
        </w:r>
      </w:ins>
      <w:ins w:id="486" w:author="Apple" w:date="2025-10-01T17:12:21Z">
        <w:r>
          <w:rPr>
            <w:rFonts w:hint="default"/>
            <w:color w:val="FF0000"/>
            <w:highlight w:val="none"/>
            <w:lang w:val="en-US" w:eastAsia="zh-CN"/>
            <w:rPrChange w:id="487" w:author="Apple" w:date="2025-10-01T17:15:30Z">
              <w:rPr>
                <w:rFonts w:hint="default"/>
                <w:color w:val="000000" w:themeColor="text1"/>
                <w:lang w:val="en-US" w:eastAsia="zh-CN"/>
                <w14:textFill>
                  <w14:solidFill>
                    <w14:schemeClr w14:val="tx1"/>
                  </w14:solidFill>
                </w14:textFill>
              </w:rPr>
            </w:rPrChange>
          </w:rPr>
          <w:t xml:space="preserve"> to b</w:t>
        </w:r>
      </w:ins>
      <w:ins w:id="488" w:author="Apple" w:date="2025-10-01T17:12:22Z">
        <w:r>
          <w:rPr>
            <w:rFonts w:hint="default"/>
            <w:color w:val="FF0000"/>
            <w:highlight w:val="none"/>
            <w:lang w:val="en-US" w:eastAsia="zh-CN"/>
            <w:rPrChange w:id="489" w:author="Apple" w:date="2025-10-01T17:15:30Z">
              <w:rPr>
                <w:rFonts w:hint="default"/>
                <w:color w:val="000000" w:themeColor="text1"/>
                <w:lang w:val="en-US" w:eastAsia="zh-CN"/>
                <w14:textFill>
                  <w14:solidFill>
                    <w14:schemeClr w14:val="tx1"/>
                  </w14:solidFill>
                </w14:textFill>
              </w:rPr>
            </w:rPrChange>
          </w:rPr>
          <w:t>e adde</w:t>
        </w:r>
      </w:ins>
      <w:ins w:id="490" w:author="Apple" w:date="2025-10-01T17:12:23Z">
        <w:r>
          <w:rPr>
            <w:rFonts w:hint="default"/>
            <w:color w:val="FF0000"/>
            <w:highlight w:val="none"/>
            <w:lang w:val="en-US" w:eastAsia="zh-CN"/>
            <w:rPrChange w:id="491" w:author="Apple" w:date="2025-10-01T17:15:30Z">
              <w:rPr>
                <w:rFonts w:hint="default"/>
                <w:color w:val="000000" w:themeColor="text1"/>
                <w:lang w:val="en-US" w:eastAsia="zh-CN"/>
                <w14:textFill>
                  <w14:solidFill>
                    <w14:schemeClr w14:val="tx1"/>
                  </w14:solidFill>
                </w14:textFill>
              </w:rPr>
            </w:rPrChange>
          </w:rPr>
          <w:t>d</w:t>
        </w:r>
      </w:ins>
      <w:ins w:id="492" w:author="Apple" w:date="2025-10-01T17:12:27Z">
        <w:r>
          <w:rPr>
            <w:rFonts w:hint="default"/>
            <w:color w:val="FF0000"/>
            <w:highlight w:val="none"/>
            <w:lang w:val="en-US" w:eastAsia="zh-CN"/>
            <w:rPrChange w:id="493" w:author="Apple" w:date="2025-10-01T17:15:30Z">
              <w:rPr>
                <w:rFonts w:hint="default"/>
                <w:color w:val="000000" w:themeColor="text1"/>
                <w:lang w:val="en-US" w:eastAsia="zh-CN"/>
                <w14:textFill>
                  <w14:solidFill>
                    <w14:schemeClr w14:val="tx1"/>
                  </w14:solidFill>
                </w14:textFill>
              </w:rPr>
            </w:rPrChange>
          </w:rPr>
          <w:t xml:space="preserve"> </w:t>
        </w:r>
      </w:ins>
      <w:ins w:id="494" w:author="Apple" w:date="2025-10-01T17:12:30Z">
        <w:r>
          <w:rPr>
            <w:rFonts w:hint="default"/>
            <w:color w:val="FF0000"/>
            <w:highlight w:val="none"/>
            <w:lang w:val="en-US" w:eastAsia="zh-CN"/>
            <w:rPrChange w:id="495" w:author="Apple" w:date="2025-10-01T17:15:30Z">
              <w:rPr>
                <w:rFonts w:hint="default"/>
                <w:color w:val="000000" w:themeColor="text1"/>
                <w:lang w:val="en-US" w:eastAsia="zh-CN"/>
                <w14:textFill>
                  <w14:solidFill>
                    <w14:schemeClr w14:val="tx1"/>
                  </w14:solidFill>
                </w14:textFill>
              </w:rPr>
            </w:rPrChange>
          </w:rPr>
          <w:t xml:space="preserve">are </w:t>
        </w:r>
      </w:ins>
      <w:ins w:id="496" w:author="Apple" w:date="2025-10-01T17:12:31Z">
        <w:r>
          <w:rPr>
            <w:rFonts w:hint="default"/>
            <w:color w:val="FF0000"/>
            <w:highlight w:val="none"/>
            <w:lang w:val="en-US" w:eastAsia="zh-CN"/>
            <w:rPrChange w:id="497" w:author="Apple" w:date="2025-10-01T17:15:30Z">
              <w:rPr>
                <w:rFonts w:hint="default"/>
                <w:color w:val="000000" w:themeColor="text1"/>
                <w:lang w:val="en-US" w:eastAsia="zh-CN"/>
                <w14:textFill>
                  <w14:solidFill>
                    <w14:schemeClr w14:val="tx1"/>
                  </w14:solidFill>
                </w14:textFill>
              </w:rPr>
            </w:rPrChange>
          </w:rPr>
          <w:t xml:space="preserve">FFS. </w:t>
        </w:r>
      </w:ins>
    </w:p>
    <w:p w14:paraId="18A08405">
      <w:pPr>
        <w:ind w:firstLine="284"/>
        <w:rPr>
          <w:del w:id="499" w:author="Apple" w:date="2025-10-13T16:24:23Z"/>
          <w:rFonts w:hint="default"/>
          <w:color w:val="FF0000"/>
          <w:highlight w:val="none"/>
          <w:lang w:val="en-US" w:eastAsia="zh-CN"/>
          <w:rPrChange w:id="500" w:author="Apple" w:date="2025-10-01T17:15:30Z">
            <w:rPr>
              <w:del w:id="501" w:author="Apple" w:date="2025-10-13T16:24:23Z"/>
              <w:rFonts w:hint="default"/>
              <w:color w:val="000000" w:themeColor="text1"/>
              <w:lang w:val="en-US" w:eastAsia="zh-CN"/>
              <w14:textFill>
                <w14:solidFill>
                  <w14:schemeClr w14:val="tx1"/>
                </w14:solidFill>
              </w14:textFill>
            </w:rPr>
          </w:rPrChange>
        </w:rPr>
        <w:pPrChange w:id="498" w:author="Apple" w:date="2025-10-05T10:10:59Z">
          <w:pPr>
            <w:pStyle w:val="74"/>
          </w:pPr>
        </w:pPrChange>
      </w:pPr>
    </w:p>
    <w:p w14:paraId="415212B8">
      <w:pPr>
        <w:ind w:firstLine="0"/>
        <w:rPr>
          <w:ins w:id="503" w:author="Apple" w:date="2025-10-13T16:23:20Z"/>
          <w:lang w:val="en-US"/>
        </w:rPr>
        <w:pPrChange w:id="502" w:author="Apple" w:date="2025-10-13T16:24:23Z">
          <w:pPr/>
        </w:pPrChange>
      </w:pPr>
    </w:p>
    <w:p w14:paraId="119DD99D">
      <w:pPr>
        <w:pStyle w:val="4"/>
        <w:rPr>
          <w:ins w:id="504" w:author="Apple" w:date="2025-10-13T16:23:20Z"/>
        </w:rPr>
      </w:pPr>
      <w:ins w:id="505" w:author="Apple" w:date="2025-10-13T16:23:20Z">
        <w:r>
          <w:rPr>
            <w:lang w:eastAsia="zh-CN"/>
          </w:rPr>
          <w:t>5</w:t>
        </w:r>
      </w:ins>
      <w:ins w:id="506" w:author="Apple" w:date="2025-10-13T16:23:20Z">
        <w:r>
          <w:rPr/>
          <w:t>.x.2</w:t>
        </w:r>
      </w:ins>
      <w:ins w:id="507" w:author="Apple" w:date="2025-10-13T16:23:20Z">
        <w:r>
          <w:rPr/>
          <w:tab/>
        </w:r>
      </w:ins>
      <w:ins w:id="508" w:author="Apple" w:date="2025-10-13T16:23:20Z">
        <w:r>
          <w:rPr/>
          <w:t xml:space="preserve">Security </w:t>
        </w:r>
      </w:ins>
      <w:ins w:id="509" w:author="Apple" w:date="2025-10-13T16:23:20Z">
        <w:r>
          <w:rPr>
            <w:lang w:eastAsia="zh-CN"/>
          </w:rPr>
          <w:t>a</w:t>
        </w:r>
      </w:ins>
      <w:ins w:id="510" w:author="Apple" w:date="2025-10-13T16:23:20Z">
        <w:r>
          <w:rPr>
            <w:rFonts w:hint="eastAsia"/>
            <w:lang w:eastAsia="zh-CN"/>
          </w:rPr>
          <w:t>ssumption</w:t>
        </w:r>
      </w:ins>
      <w:ins w:id="511" w:author="Apple" w:date="2025-10-13T16:23:20Z">
        <w:r>
          <w:rPr/>
          <w:t>s</w:t>
        </w:r>
      </w:ins>
    </w:p>
    <w:p w14:paraId="3277DA22">
      <w:pPr>
        <w:pStyle w:val="39"/>
        <w:ind w:left="360"/>
        <w:rPr>
          <w:ins w:id="512" w:author="Apple" w:date="2025-10-13T16:23:20Z"/>
          <w:rFonts w:eastAsia="宋体"/>
          <w:sz w:val="20"/>
          <w:szCs w:val="20"/>
          <w:lang w:val="en-GB" w:eastAsia="en-US"/>
        </w:rPr>
      </w:pPr>
      <w:ins w:id="513" w:author="Apple" w:date="2025-10-13T16:23:20Z">
        <w:r>
          <w:rPr>
            <w:rFonts w:eastAsia="宋体"/>
            <w:sz w:val="20"/>
            <w:szCs w:val="20"/>
            <w:lang w:val="en-GB" w:eastAsia="en-US"/>
          </w:rPr>
          <w:t>It is assumed that 6G networks will continue to expose both permanent and temporary identifiers in signaling, requiring mechanisms to minimize identity exposure and provide unlinkability and untraceability against passive and active adversaries.</w:t>
        </w:r>
      </w:ins>
    </w:p>
    <w:p w14:paraId="3AF81EB9">
      <w:pPr>
        <w:pStyle w:val="39"/>
        <w:ind w:left="360"/>
        <w:rPr>
          <w:ins w:id="514" w:author="Apple" w:date="2025-10-13T16:23:20Z"/>
          <w:rFonts w:eastAsia="宋体"/>
          <w:sz w:val="20"/>
          <w:szCs w:val="20"/>
          <w:lang w:val="en-GB" w:eastAsia="en-US"/>
        </w:rPr>
      </w:pPr>
      <w:ins w:id="515" w:author="Apple" w:date="2025-10-13T16:23:20Z">
        <w:r>
          <w:rPr>
            <w:rFonts w:eastAsia="宋体"/>
            <w:sz w:val="20"/>
            <w:szCs w:val="20"/>
            <w:lang w:val="en-GB" w:eastAsia="en-US"/>
          </w:rPr>
          <w:t>It is assumed that location, mobility, and service usage data may be subject to tracking, inference, or profiling, and that privacy-preserving mechanisms will be needed across different protocol layers and domains.</w:t>
        </w:r>
      </w:ins>
    </w:p>
    <w:p w14:paraId="5BBF66E9">
      <w:pPr>
        <w:pStyle w:val="39"/>
        <w:ind w:left="360"/>
        <w:rPr>
          <w:ins w:id="516" w:author="Apple" w:date="2025-10-13T16:23:20Z"/>
          <w:rFonts w:eastAsia="宋体"/>
          <w:sz w:val="20"/>
          <w:szCs w:val="20"/>
          <w:lang w:val="en-GB" w:eastAsia="en-US"/>
        </w:rPr>
      </w:pPr>
      <w:ins w:id="517" w:author="Apple" w:date="2025-10-13T16:23:20Z">
        <w:r>
          <w:rPr>
            <w:rFonts w:eastAsia="宋体"/>
            <w:sz w:val="20"/>
            <w:szCs w:val="20"/>
            <w:lang w:val="en-GB" w:eastAsia="en-US"/>
          </w:rPr>
          <w:t>It is assumed that AI/ML-based analytics and optimization will be integral to 6G networks, and that privacy protections must be in place to prevent misuse of sensitive user data during training, inference, or sharing.</w:t>
        </w:r>
      </w:ins>
    </w:p>
    <w:p w14:paraId="58DBF254">
      <w:pPr>
        <w:pStyle w:val="39"/>
        <w:ind w:left="360"/>
        <w:rPr>
          <w:ins w:id="518" w:author="Apple" w:date="2025-10-13T16:23:20Z"/>
          <w:rFonts w:eastAsia="宋体"/>
          <w:sz w:val="20"/>
          <w:szCs w:val="20"/>
          <w:lang w:val="en-GB" w:eastAsia="en-US"/>
        </w:rPr>
      </w:pPr>
      <w:ins w:id="519" w:author="Apple" w:date="2025-10-13T16:23:20Z">
        <w:r>
          <w:rPr>
            <w:rFonts w:eastAsia="宋体"/>
            <w:sz w:val="20"/>
            <w:szCs w:val="20"/>
            <w:lang w:val="en-GB" w:eastAsia="en-US"/>
          </w:rPr>
          <w:t>It is assumed that multi-domain environments, including non-terrestrial networks, IoT, and edge services, will increase the risk of cross-domain data leakage, requiring common privacy requirements and solutions across heterogeneous infrastructures.</w:t>
        </w:r>
      </w:ins>
    </w:p>
    <w:p w14:paraId="08EC59C2">
      <w:pPr>
        <w:pStyle w:val="39"/>
        <w:ind w:left="360"/>
        <w:rPr>
          <w:ins w:id="520" w:author="Apple" w:date="2025-10-13T16:23:20Z"/>
          <w:rFonts w:eastAsia="宋体"/>
          <w:sz w:val="20"/>
          <w:szCs w:val="20"/>
          <w:lang w:val="en-GB" w:eastAsia="en-US"/>
        </w:rPr>
      </w:pPr>
      <w:ins w:id="521" w:author="Apple" w:date="2025-10-13T16:23:20Z">
        <w:r>
          <w:rPr>
            <w:rFonts w:eastAsia="宋体"/>
            <w:sz w:val="20"/>
            <w:szCs w:val="20"/>
            <w:lang w:val="en-GB" w:eastAsia="en-US"/>
          </w:rPr>
          <w:t>It is assumed that user consent and control over the collection, processing, and sharing of personal information will remain a key principle, and that technical solutions will need to support regulatory compliance in different jurisdictions.</w:t>
        </w:r>
      </w:ins>
    </w:p>
    <w:p w14:paraId="6E3C27C3">
      <w:pPr>
        <w:pStyle w:val="39"/>
        <w:ind w:left="360"/>
        <w:rPr>
          <w:ins w:id="522" w:author="Apple" w:date="2025-10-13T16:23:20Z"/>
          <w:rFonts w:eastAsia="宋体"/>
          <w:sz w:val="20"/>
          <w:szCs w:val="20"/>
          <w:lang w:val="en-GB" w:eastAsia="en-US"/>
        </w:rPr>
      </w:pPr>
      <w:ins w:id="523" w:author="Apple" w:date="2025-10-13T16:23:20Z">
        <w:r>
          <w:rPr>
            <w:rFonts w:eastAsia="宋体"/>
            <w:sz w:val="20"/>
            <w:szCs w:val="20"/>
            <w:lang w:val="en-GB" w:eastAsia="en-US"/>
          </w:rPr>
          <w:t>It is assumed that new service paradigms such as digital twins and metaverse applications will create additional privacy-sensitive contexts, requiring identity and metadata protection that extends to virtual and immersive interactions.</w:t>
        </w:r>
      </w:ins>
    </w:p>
    <w:p w14:paraId="0A1D73A5">
      <w:pPr>
        <w:ind w:firstLine="284"/>
        <w:rPr>
          <w:del w:id="525" w:author="Apple" w:date="2025-10-01T16:44:20Z"/>
          <w:lang w:val="en-US"/>
        </w:rPr>
        <w:pPrChange w:id="524" w:author="Apple" w:date="2025-10-05T10:10:59Z">
          <w:pPr/>
        </w:pPrChange>
      </w:pPr>
    </w:p>
    <w:p w14:paraId="2FC33128">
      <w:pPr>
        <w:ind w:firstLine="284"/>
        <w:rPr>
          <w:lang w:val="en-US"/>
        </w:rPr>
        <w:pPrChange w:id="526" w:author="Apple" w:date="2025-10-05T10:10:59Z">
          <w:pPr/>
        </w:pPrChange>
      </w:pPr>
    </w:p>
    <w:p w14:paraId="57641464">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pPr>
        <w:rPr>
          <w:lang w:val="en-US"/>
        </w:rPr>
      </w:pPr>
    </w:p>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w:date="2025-09-30T17:46:39Z" w:initials="A">
    <w:p w14:paraId="544A3B2E">
      <w:pPr>
        <w:pStyle w:val="16"/>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4A3B2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86"/>
    <w:family w:val="auto"/>
    <w:pitch w:val="default"/>
    <w:sig w:usb0="00000003" w:usb1="080E0000" w:usb2="00000010"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lucida grande">
    <w:panose1 w:val="020B0600040502020204"/>
    <w:charset w:val="00"/>
    <w:family w:val="auto"/>
    <w:pitch w:val="default"/>
    <w:sig w:usb0="E1000AEF" w:usb1="5000A1FF" w:usb2="00000000" w:usb3="00000000" w:csb0="200001BF" w:csb1="4F010000"/>
  </w:font>
  <w:font w:name="汉仪书宋二KW">
    <w:panose1 w:val="00020600040101010101"/>
    <w:charset w:val="86"/>
    <w:family w:val="auto"/>
    <w:pitch w:val="default"/>
    <w:sig w:usb0="A00002BF" w:usb1="18EF7CFA" w:usb2="00000016" w:usb3="00000000" w:csb0="00040000"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CG Times (WN)">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F64D">
    <w:pPr>
      <w:pStyle w:val="2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44D06"/>
    <w:multiLevelType w:val="multilevel"/>
    <w:tmpl w:val="19144D06"/>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hYmU1NGViNDhiZDEzOGIyMWU0MDZmNDk4ZmRmOWQifQ=="/>
  </w:docVars>
  <w:rsids>
    <w:rsidRoot w:val="00C93D83"/>
    <w:rsid w:val="00032590"/>
    <w:rsid w:val="000B59EB"/>
    <w:rsid w:val="0010504F"/>
    <w:rsid w:val="00141EBC"/>
    <w:rsid w:val="001604A8"/>
    <w:rsid w:val="001B093A"/>
    <w:rsid w:val="001C5CF1"/>
    <w:rsid w:val="002000EF"/>
    <w:rsid w:val="00214DF0"/>
    <w:rsid w:val="002474B7"/>
    <w:rsid w:val="00266561"/>
    <w:rsid w:val="00287C53"/>
    <w:rsid w:val="002C7896"/>
    <w:rsid w:val="0032150F"/>
    <w:rsid w:val="00367F74"/>
    <w:rsid w:val="004054C1"/>
    <w:rsid w:val="0041457A"/>
    <w:rsid w:val="0044235F"/>
    <w:rsid w:val="004721C0"/>
    <w:rsid w:val="00497131"/>
    <w:rsid w:val="004A28D7"/>
    <w:rsid w:val="004E2F92"/>
    <w:rsid w:val="004F59FE"/>
    <w:rsid w:val="0051513A"/>
    <w:rsid w:val="0051688C"/>
    <w:rsid w:val="00587CB1"/>
    <w:rsid w:val="00610FC8"/>
    <w:rsid w:val="00653E2A"/>
    <w:rsid w:val="0069541A"/>
    <w:rsid w:val="007520D0"/>
    <w:rsid w:val="007560B8"/>
    <w:rsid w:val="00780A06"/>
    <w:rsid w:val="00785301"/>
    <w:rsid w:val="00793D77"/>
    <w:rsid w:val="007C2EE9"/>
    <w:rsid w:val="0082707E"/>
    <w:rsid w:val="008B4AAF"/>
    <w:rsid w:val="008C76DA"/>
    <w:rsid w:val="009158D2"/>
    <w:rsid w:val="009255E7"/>
    <w:rsid w:val="00982BA7"/>
    <w:rsid w:val="009A21B0"/>
    <w:rsid w:val="00A34787"/>
    <w:rsid w:val="00A51A11"/>
    <w:rsid w:val="00A97832"/>
    <w:rsid w:val="00AA3DBE"/>
    <w:rsid w:val="00AA7E59"/>
    <w:rsid w:val="00AD5B6D"/>
    <w:rsid w:val="00AE35AD"/>
    <w:rsid w:val="00B1513B"/>
    <w:rsid w:val="00B41104"/>
    <w:rsid w:val="00B825AB"/>
    <w:rsid w:val="00BA4BE2"/>
    <w:rsid w:val="00BD1620"/>
    <w:rsid w:val="00BF3721"/>
    <w:rsid w:val="00C431C3"/>
    <w:rsid w:val="00C56F8B"/>
    <w:rsid w:val="00C601CB"/>
    <w:rsid w:val="00C86F41"/>
    <w:rsid w:val="00C87441"/>
    <w:rsid w:val="00C93D83"/>
    <w:rsid w:val="00CC4471"/>
    <w:rsid w:val="00D07287"/>
    <w:rsid w:val="00D318B2"/>
    <w:rsid w:val="00D55FB4"/>
    <w:rsid w:val="00E1464D"/>
    <w:rsid w:val="00E25D01"/>
    <w:rsid w:val="00E52FC7"/>
    <w:rsid w:val="00E54C0A"/>
    <w:rsid w:val="00F21090"/>
    <w:rsid w:val="00F30FD1"/>
    <w:rsid w:val="00F431B2"/>
    <w:rsid w:val="00F57C87"/>
    <w:rsid w:val="00F64D5B"/>
    <w:rsid w:val="00F6525A"/>
    <w:rsid w:val="00F73D3C"/>
    <w:rsid w:val="00F82E32"/>
    <w:rsid w:val="00FA70CA"/>
    <w:rsid w:val="2EC76D0B"/>
    <w:rsid w:val="62FF8495"/>
    <w:rsid w:val="6FCD2972"/>
    <w:rsid w:val="7CFFC9B0"/>
    <w:rsid w:val="7D787738"/>
    <w:rsid w:val="7E2FA163"/>
    <w:rsid w:val="7EFF5E22"/>
    <w:rsid w:val="7F6FFABC"/>
    <w:rsid w:val="C76FB531"/>
    <w:rsid w:val="DBDFE311"/>
    <w:rsid w:val="DEA35645"/>
    <w:rsid w:val="F7BD2E58"/>
    <w:rsid w:val="FDADEC90"/>
    <w:rsid w:val="FFDC03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semiHidden/>
    <w:uiPriority w:val="0"/>
    <w:rPr>
      <w:rFonts w:ascii="Tahoma" w:hAnsi="Tahoma" w:cs="Tahoma"/>
      <w:sz w:val="16"/>
      <w:szCs w:val="16"/>
    </w:rPr>
  </w:style>
  <w:style w:type="character" w:styleId="15">
    <w:name w:val="annotation reference"/>
    <w:semiHidden/>
    <w:uiPriority w:val="0"/>
    <w:rPr>
      <w:sz w:val="16"/>
    </w:rPr>
  </w:style>
  <w:style w:type="paragraph" w:styleId="16">
    <w:name w:val="annotation text"/>
    <w:basedOn w:val="1"/>
    <w:semiHidden/>
    <w:uiPriority w:val="0"/>
  </w:style>
  <w:style w:type="paragraph" w:styleId="17">
    <w:name w:val="annotation subject"/>
    <w:basedOn w:val="16"/>
    <w:next w:val="16"/>
    <w:semiHidden/>
    <w:uiPriority w:val="0"/>
    <w:rPr>
      <w:b/>
      <w:bCs/>
    </w:rPr>
  </w:style>
  <w:style w:type="paragraph" w:styleId="18">
    <w:name w:val="Document Map"/>
    <w:basedOn w:val="1"/>
    <w:semiHidden/>
    <w:uiPriority w:val="0"/>
    <w:pPr>
      <w:shd w:val="clear" w:color="auto" w:fill="000080"/>
    </w:pPr>
    <w:rPr>
      <w:rFonts w:ascii="Tahoma" w:hAnsi="Tahoma" w:cs="Tahoma"/>
    </w:rPr>
  </w:style>
  <w:style w:type="character" w:styleId="19">
    <w:name w:val="FollowedHyperlink"/>
    <w:uiPriority w:val="0"/>
    <w:rPr>
      <w:color w:val="800080"/>
      <w:u w:val="single"/>
    </w:rPr>
  </w:style>
  <w:style w:type="paragraph" w:styleId="20">
    <w:name w:val="footer"/>
    <w:basedOn w:val="21"/>
    <w:uiPriority w:val="0"/>
    <w:pPr>
      <w:jc w:val="center"/>
    </w:pPr>
    <w:rPr>
      <w:i/>
    </w:rPr>
  </w:style>
  <w:style w:type="paragraph" w:styleId="21">
    <w:name w:val="header"/>
    <w:uiPriority w:val="0"/>
    <w:pPr>
      <w:widowControl w:val="0"/>
    </w:pPr>
    <w:rPr>
      <w:rFonts w:ascii="Arial" w:hAnsi="Arial" w:eastAsia="宋体" w:cs="Times New Roman"/>
      <w:b/>
      <w:sz w:val="18"/>
      <w:lang w:val="en-GB" w:eastAsia="en-US" w:bidi="ar-SA"/>
    </w:rPr>
  </w:style>
  <w:style w:type="character" w:styleId="22">
    <w:name w:val="footnote reference"/>
    <w:semiHidden/>
    <w:uiPriority w:val="0"/>
    <w:rPr>
      <w:b/>
      <w:position w:val="6"/>
      <w:sz w:val="16"/>
    </w:rPr>
  </w:style>
  <w:style w:type="paragraph" w:styleId="23">
    <w:name w:val="footnote text"/>
    <w:basedOn w:val="1"/>
    <w:semiHidden/>
    <w:uiPriority w:val="0"/>
    <w:pPr>
      <w:keepLines/>
      <w:spacing w:after="0"/>
      <w:ind w:left="454" w:hanging="454"/>
    </w:pPr>
    <w:rPr>
      <w:sz w:val="16"/>
    </w:rPr>
  </w:style>
  <w:style w:type="character" w:styleId="24">
    <w:name w:val="Hyperlink"/>
    <w:basedOn w:val="12"/>
    <w:uiPriority w:val="0"/>
    <w:rPr>
      <w:color w:val="0000FF"/>
      <w:u w:val="single"/>
    </w:rPr>
  </w:style>
  <w:style w:type="paragraph" w:styleId="25">
    <w:name w:val="index 1"/>
    <w:basedOn w:val="1"/>
    <w:semiHidden/>
    <w:uiPriority w:val="0"/>
    <w:pPr>
      <w:keepLines/>
      <w:spacing w:after="0"/>
    </w:pPr>
  </w:style>
  <w:style w:type="paragraph" w:styleId="26">
    <w:name w:val="index 2"/>
    <w:basedOn w:val="25"/>
    <w:semiHidden/>
    <w:uiPriority w:val="0"/>
    <w:pPr>
      <w:ind w:left="284"/>
    </w:pPr>
  </w:style>
  <w:style w:type="paragraph" w:styleId="27">
    <w:name w:val="List"/>
    <w:basedOn w:val="1"/>
    <w:uiPriority w:val="0"/>
    <w:pPr>
      <w:ind w:left="568" w:hanging="284"/>
    </w:pPr>
  </w:style>
  <w:style w:type="paragraph" w:styleId="28">
    <w:name w:val="List 2"/>
    <w:basedOn w:val="27"/>
    <w:uiPriority w:val="0"/>
    <w:pPr>
      <w:ind w:left="851"/>
    </w:pPr>
  </w:style>
  <w:style w:type="paragraph" w:styleId="29">
    <w:name w:val="List 3"/>
    <w:basedOn w:val="28"/>
    <w:uiPriority w:val="0"/>
    <w:pPr>
      <w:ind w:left="1135"/>
    </w:pPr>
  </w:style>
  <w:style w:type="paragraph" w:styleId="30">
    <w:name w:val="List 4"/>
    <w:basedOn w:val="29"/>
    <w:uiPriority w:val="0"/>
    <w:pPr>
      <w:ind w:left="1418"/>
    </w:pPr>
  </w:style>
  <w:style w:type="paragraph" w:styleId="31">
    <w:name w:val="List 5"/>
    <w:basedOn w:val="30"/>
    <w:uiPriority w:val="0"/>
    <w:pPr>
      <w:ind w:left="1702"/>
    </w:pPr>
  </w:style>
  <w:style w:type="paragraph" w:styleId="32">
    <w:name w:val="List Bullet"/>
    <w:basedOn w:val="27"/>
    <w:uiPriority w:val="0"/>
  </w:style>
  <w:style w:type="paragraph" w:styleId="33">
    <w:name w:val="List Bullet 2"/>
    <w:basedOn w:val="32"/>
    <w:uiPriority w:val="0"/>
    <w:pPr>
      <w:ind w:left="851"/>
    </w:pPr>
  </w:style>
  <w:style w:type="paragraph" w:styleId="34">
    <w:name w:val="List Bullet 3"/>
    <w:basedOn w:val="33"/>
    <w:uiPriority w:val="0"/>
    <w:pPr>
      <w:ind w:left="1135"/>
    </w:pPr>
  </w:style>
  <w:style w:type="paragraph" w:styleId="35">
    <w:name w:val="List Bullet 4"/>
    <w:basedOn w:val="34"/>
    <w:uiPriority w:val="0"/>
    <w:pPr>
      <w:ind w:left="1418"/>
    </w:pPr>
  </w:style>
  <w:style w:type="paragraph" w:styleId="36">
    <w:name w:val="List Bullet 5"/>
    <w:basedOn w:val="35"/>
    <w:uiPriority w:val="0"/>
    <w:pPr>
      <w:ind w:left="1702"/>
    </w:pPr>
  </w:style>
  <w:style w:type="paragraph" w:styleId="37">
    <w:name w:val="List Number"/>
    <w:basedOn w:val="27"/>
    <w:uiPriority w:val="0"/>
  </w:style>
  <w:style w:type="paragraph" w:styleId="38">
    <w:name w:val="List Number 2"/>
    <w:basedOn w:val="37"/>
    <w:uiPriority w:val="0"/>
    <w:pPr>
      <w:ind w:left="851"/>
    </w:pPr>
  </w:style>
  <w:style w:type="paragraph" w:styleId="39">
    <w:name w:val="Normal (Web)"/>
    <w:basedOn w:val="1"/>
    <w:unhideWhenUsed/>
    <w:uiPriority w:val="99"/>
    <w:pPr>
      <w:spacing w:before="100" w:beforeAutospacing="1" w:after="100" w:afterAutospacing="1"/>
    </w:pPr>
    <w:rPr>
      <w:rFonts w:eastAsia="Times New Roman"/>
      <w:sz w:val="24"/>
      <w:szCs w:val="24"/>
      <w:lang w:val="en-US" w:eastAsia="zh-CN"/>
    </w:rPr>
  </w:style>
  <w:style w:type="paragraph" w:styleId="40">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1">
    <w:name w:val="toc 2"/>
    <w:basedOn w:val="40"/>
    <w:semiHidden/>
    <w:uiPriority w:val="0"/>
    <w:pPr>
      <w:keepNext w:val="0"/>
      <w:spacing w:before="0"/>
      <w:ind w:left="851" w:hanging="851"/>
    </w:pPr>
    <w:rPr>
      <w:sz w:val="20"/>
    </w:rPr>
  </w:style>
  <w:style w:type="paragraph" w:styleId="42">
    <w:name w:val="toc 3"/>
    <w:basedOn w:val="41"/>
    <w:semiHidden/>
    <w:uiPriority w:val="0"/>
    <w:pPr>
      <w:ind w:left="1134" w:hanging="1134"/>
    </w:pPr>
  </w:style>
  <w:style w:type="paragraph" w:styleId="43">
    <w:name w:val="toc 4"/>
    <w:basedOn w:val="42"/>
    <w:semiHidden/>
    <w:uiPriority w:val="0"/>
    <w:pPr>
      <w:ind w:left="1418" w:hanging="1418"/>
    </w:pPr>
  </w:style>
  <w:style w:type="paragraph" w:styleId="44">
    <w:name w:val="toc 5"/>
    <w:basedOn w:val="43"/>
    <w:semiHidden/>
    <w:uiPriority w:val="0"/>
    <w:pPr>
      <w:ind w:left="1701" w:hanging="1701"/>
    </w:pPr>
  </w:style>
  <w:style w:type="paragraph" w:styleId="45">
    <w:name w:val="toc 6"/>
    <w:basedOn w:val="44"/>
    <w:next w:val="1"/>
    <w:semiHidden/>
    <w:uiPriority w:val="0"/>
    <w:pPr>
      <w:ind w:left="1985" w:hanging="1985"/>
    </w:pPr>
  </w:style>
  <w:style w:type="paragraph" w:styleId="46">
    <w:name w:val="toc 7"/>
    <w:basedOn w:val="45"/>
    <w:next w:val="1"/>
    <w:semiHidden/>
    <w:uiPriority w:val="0"/>
    <w:pPr>
      <w:ind w:left="2268" w:hanging="2268"/>
    </w:pPr>
  </w:style>
  <w:style w:type="paragraph" w:styleId="47">
    <w:name w:val="toc 8"/>
    <w:basedOn w:val="40"/>
    <w:semiHidden/>
    <w:uiPriority w:val="0"/>
    <w:pPr>
      <w:spacing w:before="180"/>
      <w:ind w:left="2693" w:hanging="2693"/>
    </w:pPr>
    <w:rPr>
      <w:b/>
    </w:rPr>
  </w:style>
  <w:style w:type="paragraph" w:styleId="48">
    <w:name w:val="toc 9"/>
    <w:basedOn w:val="47"/>
    <w:semiHidden/>
    <w:uiPriority w:val="0"/>
    <w:pPr>
      <w:ind w:left="1418" w:hanging="1418"/>
    </w:p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uiPriority w:val="0"/>
    <w:pPr>
      <w:outlineLvl w:val="9"/>
    </w:pPr>
  </w:style>
  <w:style w:type="paragraph" w:customStyle="1" w:styleId="52">
    <w:name w:val="TAH"/>
    <w:basedOn w:val="53"/>
    <w:link w:val="86"/>
    <w:uiPriority w:val="0"/>
    <w:rPr>
      <w:b/>
    </w:rPr>
  </w:style>
  <w:style w:type="paragraph" w:customStyle="1" w:styleId="53">
    <w:name w:val="TAC"/>
    <w:basedOn w:val="54"/>
    <w:link w:val="85"/>
    <w:uiPriority w:val="0"/>
    <w:pPr>
      <w:jc w:val="center"/>
    </w:pPr>
  </w:style>
  <w:style w:type="paragraph" w:customStyle="1" w:styleId="54">
    <w:name w:val="TAL"/>
    <w:basedOn w:val="1"/>
    <w:link w:val="84"/>
    <w:uiPriority w:val="0"/>
    <w:pPr>
      <w:keepNext/>
      <w:keepLines/>
      <w:spacing w:after="0"/>
    </w:pPr>
    <w:rPr>
      <w:rFonts w:ascii="Arial" w:hAnsi="Arial"/>
      <w:sz w:val="18"/>
    </w:rPr>
  </w:style>
  <w:style w:type="paragraph" w:customStyle="1" w:styleId="55">
    <w:name w:val="TF"/>
    <w:basedOn w:val="56"/>
    <w:uiPriority w:val="0"/>
    <w:pPr>
      <w:keepNext w:val="0"/>
      <w:spacing w:before="0" w:after="240"/>
    </w:pPr>
  </w:style>
  <w:style w:type="paragraph" w:customStyle="1" w:styleId="56">
    <w:name w:val="TH"/>
    <w:basedOn w:val="1"/>
    <w:link w:val="83"/>
    <w:uiPriority w:val="0"/>
    <w:pPr>
      <w:keepNext/>
      <w:keepLines/>
      <w:spacing w:before="60"/>
      <w:jc w:val="center"/>
    </w:pPr>
    <w:rPr>
      <w:rFonts w:ascii="Arial" w:hAnsi="Arial"/>
      <w:b/>
    </w:rPr>
  </w:style>
  <w:style w:type="paragraph" w:customStyle="1" w:styleId="57">
    <w:name w:val="NO"/>
    <w:basedOn w:val="1"/>
    <w:uiPriority w:val="0"/>
    <w:pPr>
      <w:keepLines/>
      <w:ind w:left="1135" w:hanging="851"/>
    </w:pPr>
  </w:style>
  <w:style w:type="paragraph" w:customStyle="1" w:styleId="58">
    <w:name w:val="EX"/>
    <w:basedOn w:val="1"/>
    <w:uiPriority w:val="0"/>
    <w:pPr>
      <w:keepLines/>
      <w:ind w:left="1702" w:hanging="1418"/>
    </w:pPr>
  </w:style>
  <w:style w:type="paragraph" w:customStyle="1" w:styleId="59">
    <w:name w:val="FP"/>
    <w:basedOn w:val="1"/>
    <w:uiPriority w:val="0"/>
    <w:pPr>
      <w:spacing w:after="0"/>
    </w:pPr>
  </w:style>
  <w:style w:type="paragraph" w:customStyle="1" w:styleId="60">
    <w:name w:val="NW"/>
    <w:basedOn w:val="57"/>
    <w:uiPriority w:val="0"/>
    <w:pPr>
      <w:spacing w:after="0"/>
    </w:pPr>
  </w:style>
  <w:style w:type="paragraph" w:customStyle="1" w:styleId="61">
    <w:name w:val="EW"/>
    <w:basedOn w:val="58"/>
    <w:uiPriority w:val="0"/>
    <w:pPr>
      <w:spacing w:after="0"/>
    </w:pPr>
  </w:style>
  <w:style w:type="paragraph" w:customStyle="1" w:styleId="62">
    <w:name w:val="EQ"/>
    <w:basedOn w:val="1"/>
    <w:next w:val="1"/>
    <w:uiPriority w:val="0"/>
    <w:pPr>
      <w:keepLines/>
      <w:tabs>
        <w:tab w:val="center" w:pos="4536"/>
        <w:tab w:val="right" w:pos="9072"/>
      </w:tabs>
    </w:pPr>
  </w:style>
  <w:style w:type="paragraph" w:customStyle="1" w:styleId="63">
    <w:name w:val="NF"/>
    <w:basedOn w:val="57"/>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4"/>
    <w:uiPriority w:val="0"/>
    <w:pPr>
      <w:jc w:val="right"/>
    </w:pPr>
  </w:style>
  <w:style w:type="paragraph" w:customStyle="1" w:styleId="66">
    <w:name w:val="TAN"/>
    <w:basedOn w:val="54"/>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uiPriority w:val="0"/>
    <w:pPr>
      <w:framePr w:y="16161"/>
    </w:pPr>
  </w:style>
  <w:style w:type="character" w:customStyle="1" w:styleId="72">
    <w:name w:val="ZGSM"/>
    <w:uiPriority w:val="0"/>
  </w:style>
  <w:style w:type="paragraph" w:customStyle="1" w:styleId="73">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7"/>
    <w:link w:val="87"/>
    <w:qFormat/>
    <w:uiPriority w:val="0"/>
    <w:rPr>
      <w:color w:val="FF0000"/>
    </w:rPr>
  </w:style>
  <w:style w:type="paragraph" w:customStyle="1" w:styleId="75">
    <w:name w:val="B1"/>
    <w:basedOn w:val="27"/>
    <w:link w:val="88"/>
    <w:qFormat/>
    <w:uiPriority w:val="0"/>
  </w:style>
  <w:style w:type="paragraph" w:customStyle="1" w:styleId="76">
    <w:name w:val="B2"/>
    <w:basedOn w:val="28"/>
    <w:uiPriority w:val="0"/>
  </w:style>
  <w:style w:type="paragraph" w:customStyle="1" w:styleId="77">
    <w:name w:val="B3"/>
    <w:basedOn w:val="29"/>
    <w:uiPriority w:val="0"/>
  </w:style>
  <w:style w:type="paragraph" w:customStyle="1" w:styleId="78">
    <w:name w:val="B4"/>
    <w:basedOn w:val="30"/>
    <w:uiPriority w:val="0"/>
  </w:style>
  <w:style w:type="paragraph" w:customStyle="1" w:styleId="79">
    <w:name w:val="B5"/>
    <w:basedOn w:val="31"/>
    <w:uiPriority w:val="0"/>
  </w:style>
  <w:style w:type="paragraph" w:customStyle="1" w:styleId="80">
    <w:name w:val="ZTD"/>
    <w:basedOn w:val="68"/>
    <w:uiPriority w:val="0"/>
    <w:pPr>
      <w:framePr w:hRule="auto" w:y="852"/>
    </w:pPr>
    <w:rPr>
      <w:i w:val="0"/>
      <w:sz w:val="40"/>
    </w:rPr>
  </w:style>
  <w:style w:type="paragraph" w:customStyle="1" w:styleId="81">
    <w:name w:val="CR Cover Page"/>
    <w:uiPriority w:val="0"/>
    <w:pPr>
      <w:spacing w:after="120"/>
    </w:pPr>
    <w:rPr>
      <w:rFonts w:ascii="Arial" w:hAnsi="Arial" w:eastAsia="宋体" w:cs="Times New Roman"/>
      <w:lang w:val="en-GB" w:eastAsia="en-US" w:bidi="ar-SA"/>
    </w:rPr>
  </w:style>
  <w:style w:type="paragraph" w:customStyle="1" w:styleId="82">
    <w:name w:val="tdoc-header"/>
    <w:uiPriority w:val="0"/>
    <w:rPr>
      <w:rFonts w:ascii="Arial" w:hAnsi="Arial" w:eastAsia="宋体" w:cs="Times New Roman"/>
      <w:sz w:val="24"/>
      <w:lang w:val="en-GB" w:eastAsia="en-US" w:bidi="ar-SA"/>
    </w:rPr>
  </w:style>
  <w:style w:type="character" w:customStyle="1" w:styleId="83">
    <w:name w:val="TH Char"/>
    <w:link w:val="56"/>
    <w:locked/>
    <w:uiPriority w:val="0"/>
    <w:rPr>
      <w:rFonts w:ascii="Arial" w:hAnsi="Arial"/>
      <w:b/>
      <w:lang w:val="en-GB" w:eastAsia="en-US" w:bidi="ar-SA"/>
    </w:rPr>
  </w:style>
  <w:style w:type="character" w:customStyle="1" w:styleId="84">
    <w:name w:val="TAL Char"/>
    <w:link w:val="54"/>
    <w:uiPriority w:val="0"/>
    <w:rPr>
      <w:rFonts w:ascii="Arial" w:hAnsi="Arial"/>
      <w:sz w:val="18"/>
      <w:lang w:val="en-GB" w:eastAsia="en-US" w:bidi="ar-SA"/>
    </w:rPr>
  </w:style>
  <w:style w:type="character" w:customStyle="1" w:styleId="85">
    <w:name w:val="TAC Char"/>
    <w:link w:val="53"/>
    <w:uiPriority w:val="0"/>
    <w:rPr>
      <w:rFonts w:ascii="Arial" w:hAnsi="Arial"/>
      <w:sz w:val="18"/>
      <w:lang w:val="en-GB" w:eastAsia="en-US" w:bidi="ar-SA"/>
    </w:rPr>
  </w:style>
  <w:style w:type="character" w:customStyle="1" w:styleId="86">
    <w:name w:val="TAH Char"/>
    <w:link w:val="52"/>
    <w:uiPriority w:val="0"/>
    <w:rPr>
      <w:rFonts w:ascii="Arial" w:hAnsi="Arial"/>
      <w:b/>
      <w:sz w:val="18"/>
      <w:lang w:val="en-GB" w:eastAsia="en-US" w:bidi="ar-SA"/>
    </w:rPr>
  </w:style>
  <w:style w:type="character" w:customStyle="1" w:styleId="87">
    <w:name w:val="Editor's Note Char Char"/>
    <w:link w:val="74"/>
    <w:uiPriority w:val="0"/>
    <w:rPr>
      <w:rFonts w:ascii="Times New Roman" w:hAnsi="Times New Roman"/>
      <w:color w:val="FF0000"/>
      <w:lang w:eastAsia="en-US"/>
    </w:rPr>
  </w:style>
  <w:style w:type="character" w:customStyle="1" w:styleId="88">
    <w:name w:val="B1 Char"/>
    <w:link w:val="75"/>
    <w:locked/>
    <w:uiPriority w:val="0"/>
    <w:rPr>
      <w:rFonts w:ascii="Times New Roman" w:hAnsi="Times New Roman"/>
      <w:lang w:eastAsia="en-US"/>
    </w:rPr>
  </w:style>
  <w:style w:type="character" w:customStyle="1" w:styleId="89">
    <w:name w:val="s1"/>
    <w:uiPriority w:val="0"/>
    <w:rPr>
      <w:rFonts w:ascii="lucida grande" w:hAnsi="lucida grande" w:eastAsia="lucida grande" w:cs="lucida grande"/>
      <w:color w:val="0F80FE"/>
      <w:sz w:val="54"/>
      <w:szCs w:val="5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ivyguo/Library/Containers/com.kingsoft.wpsoffice.mac/Data/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Company>3GPP Support Team</Company>
  <Pages>3</Pages>
  <Words>133</Words>
  <Characters>732</Characters>
  <Lines>6</Lines>
  <Paragraphs>1</Paragraphs>
  <TotalTime>22</TotalTime>
  <ScaleCrop>false</ScaleCrop>
  <LinksUpToDate>false</LinksUpToDate>
  <CharactersWithSpaces>864</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2021-08-06T02:39:00Z</dcterms:created>
  <dc:creator>Michael Sanders, John M Meredith</dc:creator>
  <cp:lastModifiedBy>Apple</cp:lastModifiedBy>
  <cp:lastPrinted>1900-01-02T15:50:00Z</cp:lastPrinted>
  <dcterms:modified xsi:type="dcterms:W3CDTF">2025-10-13T18:35:21Z</dcterms:modified>
  <dc:title>3GPP Change Request</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1033-6.9.0.8865</vt:lpwstr>
  </property>
  <property fmtid="{D5CDD505-2E9C-101B-9397-08002B2CF9AE}" pid="4" name="ICV">
    <vt:lpwstr>9D0BD3C09BEA2293DC3FDB6865385A67_42</vt:lpwstr>
  </property>
</Properties>
</file>