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5E9757B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D94BDC">
        <w:rPr>
          <w:rFonts w:ascii="Arial" w:hAnsi="Arial" w:cs="Arial"/>
          <w:b/>
          <w:sz w:val="22"/>
          <w:szCs w:val="22"/>
        </w:rPr>
        <w:t>2</w:t>
      </w:r>
      <w:r w:rsidR="00A7092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OPPO-r1" w:date="2025-10-14T18:21:00Z">
        <w:r w:rsidR="000D27F6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786454">
        <w:rPr>
          <w:rFonts w:ascii="Arial" w:hAnsi="Arial" w:cs="Arial"/>
          <w:b/>
          <w:sz w:val="22"/>
          <w:szCs w:val="22"/>
          <w:lang w:eastAsia="zh-CN"/>
        </w:rPr>
        <w:t>3213</w:t>
      </w:r>
      <w:ins w:id="1" w:author="OPPO-r1" w:date="2025-10-14T18:21:00Z">
        <w:r w:rsidR="000D27F6">
          <w:rPr>
            <w:rFonts w:ascii="Arial" w:hAnsi="Arial" w:cs="Arial"/>
            <w:b/>
            <w:sz w:val="22"/>
            <w:szCs w:val="22"/>
            <w:lang w:eastAsia="zh-CN"/>
          </w:rPr>
          <w:t>_r1</w:t>
        </w:r>
      </w:ins>
    </w:p>
    <w:p w14:paraId="6AA391BC" w14:textId="77777777" w:rsidR="00A70923" w:rsidRPr="00872560" w:rsidRDefault="00A70923" w:rsidP="00A70923">
      <w:pPr>
        <w:pStyle w:val="a4"/>
        <w:rPr>
          <w:b w:val="0"/>
          <w:bCs/>
          <w:sz w:val="24"/>
        </w:rPr>
      </w:pPr>
      <w:r w:rsidRPr="00C2483E">
        <w:rPr>
          <w:rFonts w:cs="Arial"/>
          <w:sz w:val="22"/>
          <w:szCs w:val="22"/>
        </w:rPr>
        <w:t>Wuhan, China, 13th – 17th Oct. 2025</w:t>
      </w:r>
    </w:p>
    <w:p w14:paraId="05616B05" w14:textId="77777777" w:rsidR="00436EBB" w:rsidRPr="00A70923" w:rsidRDefault="00436EBB">
      <w:pPr>
        <w:pStyle w:val="CRCoverPage"/>
        <w:outlineLvl w:val="0"/>
        <w:rPr>
          <w:b/>
          <w:sz w:val="24"/>
        </w:rPr>
      </w:pPr>
    </w:p>
    <w:p w14:paraId="1A2057A0" w14:textId="40FA0C0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  <w:ins w:id="2" w:author="OPPO-r1" w:date="2025-10-14T18:22:00Z">
        <w:r w:rsidR="00481F71">
          <w:rPr>
            <w:rFonts w:ascii="Arial" w:hAnsi="Arial" w:cs="Arial"/>
            <w:b/>
            <w:bCs/>
            <w:lang w:val="en-US"/>
          </w:rPr>
          <w:t>, ZTE</w:t>
        </w:r>
      </w:ins>
    </w:p>
    <w:p w14:paraId="65CE4E4B" w14:textId="653A8AFA" w:rsidR="00C93D83" w:rsidRPr="00A70923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bookmarkStart w:id="3" w:name="_Hlk163381297"/>
      <w:r w:rsidR="00B122E6">
        <w:rPr>
          <w:rFonts w:ascii="Arial" w:hAnsi="Arial" w:cs="Arial" w:hint="eastAsia"/>
          <w:b/>
          <w:lang w:val="en-US" w:eastAsia="zh-CN"/>
        </w:rPr>
        <w:t>Add</w:t>
      </w:r>
      <w:r w:rsidR="00B122E6">
        <w:rPr>
          <w:rFonts w:ascii="Arial" w:hAnsi="Arial" w:cs="Arial"/>
          <w:b/>
          <w:lang w:val="en-US" w:eastAsia="zh-CN"/>
        </w:rPr>
        <w:t xml:space="preserve"> </w:t>
      </w:r>
      <w:bookmarkStart w:id="4" w:name="_Hlk210376776"/>
      <w:r w:rsidR="00B122E6">
        <w:rPr>
          <w:rFonts w:ascii="Arial" w:hAnsi="Arial" w:cs="Arial"/>
          <w:b/>
          <w:lang w:val="en-US" w:eastAsia="zh-CN"/>
        </w:rPr>
        <w:t>content to Overview</w:t>
      </w:r>
      <w:r w:rsidR="00B122E6">
        <w:rPr>
          <w:rFonts w:ascii="Arial" w:hAnsi="Arial" w:cs="Arial"/>
          <w:b/>
        </w:rPr>
        <w:t xml:space="preserve"> </w:t>
      </w:r>
      <w:bookmarkEnd w:id="3"/>
      <w:r w:rsidR="00B122E6">
        <w:rPr>
          <w:rFonts w:ascii="Arial" w:hAnsi="Arial" w:cs="Arial"/>
          <w:b/>
        </w:rPr>
        <w:t>in TR 33.714</w:t>
      </w:r>
      <w:bookmarkEnd w:id="4"/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2CCF41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70923">
        <w:rPr>
          <w:rFonts w:ascii="Arial" w:hAnsi="Arial" w:cs="Arial"/>
          <w:b/>
          <w:bCs/>
          <w:lang w:val="en-US"/>
        </w:rPr>
        <w:t>5.2.</w:t>
      </w:r>
      <w:r w:rsidR="00B122E6">
        <w:rPr>
          <w:rFonts w:ascii="Arial" w:hAnsi="Arial" w:cs="Arial"/>
          <w:b/>
          <w:bCs/>
          <w:lang w:val="en-US"/>
        </w:rPr>
        <w:t>1</w:t>
      </w:r>
      <w:r w:rsidR="00FA4251">
        <w:rPr>
          <w:rFonts w:ascii="Arial" w:hAnsi="Arial" w:cs="Arial"/>
          <w:b/>
          <w:bCs/>
          <w:lang w:val="en-US"/>
        </w:rPr>
        <w:t>1</w:t>
      </w:r>
    </w:p>
    <w:p w14:paraId="369E83CA" w14:textId="0600957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</w:t>
      </w:r>
      <w:r w:rsidR="00D65C57">
        <w:rPr>
          <w:rFonts w:ascii="Arial" w:hAnsi="Arial" w:cs="Arial"/>
          <w:b/>
          <w:bCs/>
          <w:lang w:val="en-US"/>
        </w:rPr>
        <w:t>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</w:t>
      </w:r>
      <w:r w:rsidR="00B122E6">
        <w:rPr>
          <w:rFonts w:ascii="Arial" w:hAnsi="Arial" w:cs="Arial"/>
          <w:b/>
          <w:bCs/>
          <w:lang w:val="en-US"/>
        </w:rPr>
        <w:t>714</w:t>
      </w:r>
    </w:p>
    <w:p w14:paraId="32E76F63" w14:textId="66A21E71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</w:t>
      </w:r>
      <w:r w:rsidR="00D65C57">
        <w:rPr>
          <w:rFonts w:ascii="Arial" w:hAnsi="Arial" w:cs="Arial"/>
          <w:b/>
          <w:bCs/>
          <w:lang w:val="en-US"/>
        </w:rPr>
        <w:t>0</w:t>
      </w:r>
      <w:r w:rsidR="00B538CB">
        <w:rPr>
          <w:rFonts w:ascii="Arial" w:hAnsi="Arial" w:cs="Arial"/>
          <w:b/>
          <w:bCs/>
          <w:lang w:val="en-US"/>
        </w:rPr>
        <w:t>.0</w:t>
      </w:r>
    </w:p>
    <w:p w14:paraId="09C0AB02" w14:textId="5AC2B28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122E6" w:rsidRPr="00B122E6">
        <w:rPr>
          <w:rFonts w:ascii="Arial" w:hAnsi="Arial" w:cs="Arial"/>
          <w:b/>
          <w:bCs/>
          <w:lang w:val="en-US"/>
        </w:rPr>
        <w:t>FS_AIoT_SEC_Ph2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105F68C" w:rsidR="00C93D83" w:rsidRDefault="00220553" w:rsidP="00683D75">
      <w:pPr>
        <w:rPr>
          <w:lang w:val="en-US" w:eastAsia="zh-CN"/>
        </w:rPr>
      </w:pPr>
      <w:r w:rsidRPr="009753FA">
        <w:t xml:space="preserve">This </w:t>
      </w:r>
      <w:proofErr w:type="spellStart"/>
      <w:r w:rsidR="009D2241">
        <w:t>pCR</w:t>
      </w:r>
      <w:proofErr w:type="spellEnd"/>
      <w:r w:rsidRPr="009753FA">
        <w:t xml:space="preserve"> proposes </w:t>
      </w:r>
      <w:r w:rsidR="00D65C57" w:rsidRPr="00976839">
        <w:rPr>
          <w:lang w:val="en-US"/>
        </w:rPr>
        <w:t>to a</w:t>
      </w:r>
      <w:r w:rsidR="00D65C57">
        <w:rPr>
          <w:lang w:val="en-US"/>
        </w:rPr>
        <w:t xml:space="preserve">dd </w:t>
      </w:r>
      <w:r w:rsidR="00B122E6" w:rsidRPr="00B122E6">
        <w:rPr>
          <w:lang w:val="en-US" w:eastAsia="zh-CN"/>
        </w:rPr>
        <w:t>content to Overview in TR 33.714</w:t>
      </w:r>
      <w:r w:rsidR="005724FE">
        <w:t>.</w:t>
      </w:r>
      <w:r w:rsidR="00683D75">
        <w:t xml:space="preserve"> 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609340A" w14:textId="77777777" w:rsidR="00751EB3" w:rsidRDefault="00751EB3" w:rsidP="00751EB3">
      <w:pPr>
        <w:pStyle w:val="1"/>
      </w:pPr>
      <w:bookmarkStart w:id="5" w:name="_Toc209106801"/>
      <w:bookmarkStart w:id="6" w:name="_Hlk204152747"/>
      <w:r w:rsidRPr="004D3578">
        <w:t>4</w:t>
      </w:r>
      <w:r w:rsidRPr="004D3578">
        <w:tab/>
      </w:r>
      <w:r>
        <w:t>Overview</w:t>
      </w:r>
      <w:bookmarkEnd w:id="5"/>
    </w:p>
    <w:p w14:paraId="00E869F9" w14:textId="0A897BC0" w:rsidR="005C7E96" w:rsidRPr="00B821B4" w:rsidDel="0006411C" w:rsidRDefault="005C7E96" w:rsidP="005C7E96">
      <w:pPr>
        <w:pStyle w:val="EditorsNote"/>
        <w:rPr>
          <w:del w:id="7" w:author="OPPO" w:date="2025-10-05T13:44:00Z"/>
          <w:lang w:eastAsia="zh-CN"/>
        </w:rPr>
      </w:pPr>
      <w:del w:id="8" w:author="OPPO" w:date="2025-10-05T13:44:00Z">
        <w:r w:rsidDel="0006411C">
          <w:rPr>
            <w:rFonts w:hint="eastAsia"/>
            <w:lang w:eastAsia="zh-CN"/>
          </w:rPr>
          <w:delText>E</w:delText>
        </w:r>
        <w:r w:rsidDel="0006411C">
          <w:rPr>
            <w:lang w:eastAsia="zh-CN"/>
          </w:rPr>
          <w:delText xml:space="preserve">ditor’s Note: This clause </w:delText>
        </w:r>
        <w:r w:rsidDel="0006411C">
          <w:delText xml:space="preserve">includes the </w:delText>
        </w:r>
        <w:r w:rsidDel="0006411C">
          <w:rPr>
            <w:rFonts w:hint="eastAsia"/>
            <w:lang w:eastAsia="zh-CN"/>
          </w:rPr>
          <w:delText>overview</w:delText>
        </w:r>
        <w:r w:rsidDel="0006411C">
          <w:delText xml:space="preserve"> of the study</w:delText>
        </w:r>
        <w:r w:rsidDel="0006411C">
          <w:rPr>
            <w:lang w:eastAsia="zh-CN"/>
          </w:rPr>
          <w:delText>.</w:delText>
        </w:r>
        <w:bookmarkEnd w:id="6"/>
      </w:del>
    </w:p>
    <w:p w14:paraId="0D89582C" w14:textId="77777777" w:rsidR="005C7E96" w:rsidRDefault="005C7E96" w:rsidP="005C7E96">
      <w:pPr>
        <w:overflowPunct w:val="0"/>
        <w:autoSpaceDE w:val="0"/>
        <w:autoSpaceDN w:val="0"/>
        <w:adjustRightInd w:val="0"/>
        <w:textAlignment w:val="baseline"/>
        <w:rPr>
          <w:ins w:id="9" w:author="OPPO" w:date="2025-10-03T09:40:00Z"/>
          <w:lang w:eastAsia="zh-CN"/>
        </w:rPr>
      </w:pPr>
      <w:ins w:id="10" w:author="OPPO" w:date="2025-10-03T09:40:00Z">
        <w:r>
          <w:rPr>
            <w:lang w:eastAsia="zh-CN"/>
          </w:rPr>
          <w:t>The following architecture</w:t>
        </w:r>
        <w:r w:rsidRPr="00DF2DD9">
          <w:rPr>
            <w:rFonts w:hint="eastAsia"/>
            <w:lang w:eastAsia="zh-CN"/>
          </w:rPr>
          <w:t xml:space="preserve"> and security</w:t>
        </w:r>
        <w:r>
          <w:rPr>
            <w:lang w:eastAsia="zh-CN"/>
          </w:rPr>
          <w:t xml:space="preserve"> assumptions are applied:</w:t>
        </w:r>
      </w:ins>
    </w:p>
    <w:p w14:paraId="10B7ED2A" w14:textId="77777777" w:rsidR="00E11A99" w:rsidRDefault="005C7E96" w:rsidP="00E11A99">
      <w:pPr>
        <w:overflowPunct w:val="0"/>
        <w:autoSpaceDE w:val="0"/>
        <w:autoSpaceDN w:val="0"/>
        <w:adjustRightInd w:val="0"/>
        <w:ind w:left="360"/>
        <w:textAlignment w:val="baseline"/>
        <w:rPr>
          <w:ins w:id="11" w:author="OPPO-r1" w:date="2025-10-15T11:06:00Z"/>
          <w:lang w:eastAsia="zh-CN"/>
        </w:rPr>
      </w:pPr>
      <w:ins w:id="12" w:author="OPPO" w:date="2025-10-03T09:40:00Z">
        <w:r>
          <w:rPr>
            <w:lang w:eastAsia="zh-CN"/>
          </w:rPr>
          <w:t xml:space="preserve">- </w:t>
        </w:r>
        <w:del w:id="13" w:author="OPPO-r1" w:date="2025-10-15T11:07:00Z">
          <w:r w:rsidDel="00E11A99">
            <w:rPr>
              <w:lang w:eastAsia="zh-CN"/>
            </w:rPr>
            <w:delText xml:space="preserve"> </w:delText>
          </w:r>
        </w:del>
        <w:r w:rsidRPr="00BE4556">
          <w:rPr>
            <w:lang w:eastAsia="zh-CN"/>
          </w:rPr>
          <w:t>The archite</w:t>
        </w:r>
        <w:r>
          <w:rPr>
            <w:lang w:eastAsia="zh-CN"/>
          </w:rPr>
          <w:t>cture assumptions and requirements</w:t>
        </w:r>
        <w:r w:rsidRPr="00BE4556">
          <w:rPr>
            <w:lang w:eastAsia="zh-CN"/>
          </w:rPr>
          <w:t xml:space="preserve"> </w:t>
        </w:r>
        <w:r>
          <w:rPr>
            <w:lang w:eastAsia="zh-CN"/>
          </w:rPr>
          <w:t>for Ambient IoT services</w:t>
        </w:r>
        <w:r w:rsidRPr="00BE4556">
          <w:rPr>
            <w:lang w:eastAsia="zh-CN"/>
          </w:rPr>
          <w:t xml:space="preserve"> as def</w:t>
        </w:r>
        <w:r>
          <w:rPr>
            <w:lang w:eastAsia="zh-CN"/>
          </w:rPr>
          <w:t>ined in TR 23.700-30 [x</w:t>
        </w:r>
        <w:r w:rsidRPr="00BE4556">
          <w:rPr>
            <w:lang w:eastAsia="zh-CN"/>
          </w:rPr>
          <w:t>] are used as architecture assumptions in this study.</w:t>
        </w:r>
      </w:ins>
    </w:p>
    <w:p w14:paraId="3B72A4EF" w14:textId="001419C0" w:rsidR="00541678" w:rsidRPr="00541678" w:rsidRDefault="00E11A99" w:rsidP="00E11A99">
      <w:pPr>
        <w:overflowPunct w:val="0"/>
        <w:autoSpaceDE w:val="0"/>
        <w:autoSpaceDN w:val="0"/>
        <w:adjustRightInd w:val="0"/>
        <w:ind w:left="360"/>
        <w:textAlignment w:val="baseline"/>
        <w:rPr>
          <w:ins w:id="14" w:author="OPPO" w:date="2025-10-03T09:40:00Z"/>
          <w:lang w:eastAsia="zh-CN"/>
        </w:rPr>
      </w:pPr>
      <w:ins w:id="15" w:author="OPPO-r1" w:date="2025-10-15T11:06:00Z">
        <w:r>
          <w:rPr>
            <w:lang w:eastAsia="zh-CN"/>
          </w:rPr>
          <w:t xml:space="preserve">- </w:t>
        </w:r>
        <w:r w:rsidRPr="00E11A99">
          <w:rPr>
            <w:lang w:eastAsia="zh-CN"/>
          </w:rPr>
          <w:t>The security enhancements to support topology 2 shall not impact Rel-19 AIoT devices. As no AS security for Device 1 topology 1, there will be no AS security for Device 1 topology 2.</w:t>
        </w:r>
      </w:ins>
    </w:p>
    <w:p w14:paraId="7E21EB40" w14:textId="79EA27D0" w:rsidR="005C7E96" w:rsidRPr="00AB7164" w:rsidDel="000D27F6" w:rsidRDefault="005C7E96" w:rsidP="005C7E96">
      <w:pPr>
        <w:overflowPunct w:val="0"/>
        <w:autoSpaceDE w:val="0"/>
        <w:autoSpaceDN w:val="0"/>
        <w:adjustRightInd w:val="0"/>
        <w:ind w:left="360"/>
        <w:textAlignment w:val="baseline"/>
        <w:rPr>
          <w:ins w:id="16" w:author="OPPO" w:date="2025-10-03T09:40:00Z"/>
          <w:del w:id="17" w:author="OPPO-r1" w:date="2025-10-14T18:21:00Z"/>
          <w:lang w:eastAsia="zh-CN"/>
        </w:rPr>
      </w:pPr>
      <w:ins w:id="18" w:author="OPPO" w:date="2025-10-03T09:40:00Z">
        <w:del w:id="19" w:author="OPPO-r1" w:date="2025-10-14T18:21:00Z">
          <w:r w:rsidDel="000D27F6">
            <w:rPr>
              <w:lang w:eastAsia="zh-CN"/>
            </w:rPr>
            <w:delText>- The security requirements and procedures for Ambient IoT services</w:delText>
          </w:r>
          <w:r w:rsidRPr="00BE4556" w:rsidDel="000D27F6">
            <w:rPr>
              <w:lang w:eastAsia="zh-CN"/>
            </w:rPr>
            <w:delText xml:space="preserve"> as def</w:delText>
          </w:r>
          <w:r w:rsidDel="000D27F6">
            <w:rPr>
              <w:lang w:eastAsia="zh-CN"/>
            </w:rPr>
            <w:delText>ined in TS 33.369 [y</w:delText>
          </w:r>
          <w:r w:rsidRPr="00BE4556" w:rsidDel="000D27F6">
            <w:rPr>
              <w:lang w:eastAsia="zh-CN"/>
            </w:rPr>
            <w:delText>] are used as</w:delText>
          </w:r>
          <w:r w:rsidDel="000D27F6">
            <w:rPr>
              <w:lang w:eastAsia="zh-CN"/>
            </w:rPr>
            <w:delText xml:space="preserve"> a</w:delText>
          </w:r>
          <w:r w:rsidRPr="00BE4556" w:rsidDel="000D27F6">
            <w:rPr>
              <w:lang w:eastAsia="zh-CN"/>
            </w:rPr>
            <w:delText xml:space="preserve"> </w:delText>
          </w:r>
          <w:r w:rsidDel="000D27F6">
            <w:rPr>
              <w:lang w:eastAsia="zh-CN"/>
            </w:rPr>
            <w:delText>baseline in this study</w:delText>
          </w:r>
          <w:r w:rsidRPr="00BE4556" w:rsidDel="000D27F6">
            <w:rPr>
              <w:lang w:eastAsia="zh-CN"/>
            </w:rPr>
            <w:delText>.</w:delText>
          </w:r>
        </w:del>
      </w:ins>
    </w:p>
    <w:p w14:paraId="5F3D4745" w14:textId="3F19DFC4" w:rsidR="00DF1E4E" w:rsidRDefault="00DF1E4E" w:rsidP="00DF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71B45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271B45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91E9D35" w14:textId="77777777" w:rsidR="00DF1E4E" w:rsidRPr="004D3578" w:rsidRDefault="00DF1E4E" w:rsidP="00DF1E4E">
      <w:pPr>
        <w:pStyle w:val="1"/>
      </w:pPr>
      <w:bookmarkStart w:id="20" w:name="_Toc209106796"/>
      <w:r w:rsidRPr="004D3578">
        <w:t>2</w:t>
      </w:r>
      <w:r w:rsidRPr="004D3578">
        <w:tab/>
        <w:t>References</w:t>
      </w:r>
      <w:bookmarkEnd w:id="20"/>
    </w:p>
    <w:p w14:paraId="0681E268" w14:textId="77777777" w:rsidR="00DF1E4E" w:rsidRPr="004D3578" w:rsidRDefault="00DF1E4E" w:rsidP="00DF1E4E">
      <w:r w:rsidRPr="004D3578">
        <w:t>The following documents contain provisions which, through reference in this text, constitute provisions of the present document.</w:t>
      </w:r>
    </w:p>
    <w:p w14:paraId="3FD775B1" w14:textId="77777777" w:rsidR="00DF1E4E" w:rsidRPr="004D3578" w:rsidRDefault="00DF1E4E" w:rsidP="00DF1E4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7CACCD6" w14:textId="77777777" w:rsidR="00DF1E4E" w:rsidRPr="004D3578" w:rsidRDefault="00DF1E4E" w:rsidP="00DF1E4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A20F6CC" w14:textId="77777777" w:rsidR="00DF1E4E" w:rsidRPr="004D3578" w:rsidRDefault="00DF1E4E" w:rsidP="00DF1E4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DA8CDC4" w14:textId="77777777" w:rsidR="00DF1E4E" w:rsidRPr="004D3578" w:rsidRDefault="00DF1E4E" w:rsidP="00DF1E4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BCF5055" w14:textId="77777777" w:rsidR="008F4D37" w:rsidRDefault="008F4D37" w:rsidP="008F4D37">
      <w:pPr>
        <w:pStyle w:val="EX"/>
        <w:rPr>
          <w:ins w:id="21" w:author="OPPO" w:date="2025-10-05T13:46:00Z"/>
        </w:rPr>
      </w:pPr>
      <w:ins w:id="22" w:author="OPPO" w:date="2025-10-05T13:46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  <w:t xml:space="preserve">3GPP TR 23700-30: </w:t>
        </w:r>
        <w:r w:rsidRPr="004D3578">
          <w:t>"</w:t>
        </w:r>
        <w:r w:rsidRPr="001D1BE0">
          <w:rPr>
            <w:lang w:eastAsia="zh-CN"/>
          </w:rPr>
          <w:t>Study on Architecture support of Ambient power-enabled Internet of Things (AIoT); Phase 2</w:t>
        </w:r>
        <w:r w:rsidRPr="004D3578">
          <w:t>".</w:t>
        </w:r>
      </w:ins>
    </w:p>
    <w:p w14:paraId="1B4992DD" w14:textId="38E534C2" w:rsidR="008F4D37" w:rsidDel="007A262D" w:rsidRDefault="008F4D37" w:rsidP="008F4D37">
      <w:pPr>
        <w:pStyle w:val="EX"/>
        <w:rPr>
          <w:ins w:id="23" w:author="OPPO" w:date="2025-10-05T13:46:00Z"/>
          <w:del w:id="24" w:author="OPPO-r1" w:date="2025-10-15T11:49:00Z"/>
        </w:rPr>
      </w:pPr>
      <w:bookmarkStart w:id="25" w:name="_GoBack"/>
      <w:bookmarkEnd w:id="25"/>
      <w:ins w:id="26" w:author="OPPO" w:date="2025-10-05T13:46:00Z">
        <w:del w:id="27" w:author="OPPO-r1" w:date="2025-10-15T11:49:00Z">
          <w:r w:rsidDel="007A262D">
            <w:delText>[y]</w:delText>
          </w:r>
          <w:r w:rsidDel="007A262D">
            <w:tab/>
            <w:delText>3GPP TR 33.369: "</w:delText>
          </w:r>
        </w:del>
      </w:ins>
      <w:ins w:id="28" w:author="OPPO" w:date="2025-10-05T13:47:00Z">
        <w:del w:id="29" w:author="OPPO-r1" w:date="2025-10-15T11:49:00Z">
          <w:r w:rsidRPr="008F4D37" w:rsidDel="007A262D">
            <w:delText xml:space="preserve"> Security aspects of Ambient IoT service for isolated private networks</w:delText>
          </w:r>
        </w:del>
      </w:ins>
      <w:ins w:id="30" w:author="OPPO" w:date="2025-10-05T13:46:00Z">
        <w:del w:id="31" w:author="OPPO-r1" w:date="2025-10-15T11:49:00Z">
          <w:r w:rsidDel="007A262D">
            <w:delText>".</w:delText>
          </w:r>
        </w:del>
      </w:ins>
    </w:p>
    <w:p w14:paraId="7FEADA5A" w14:textId="6D88347A" w:rsidR="00DF1E4E" w:rsidRPr="004D3578" w:rsidDel="008F4D37" w:rsidRDefault="00DF1E4E" w:rsidP="00271B45">
      <w:pPr>
        <w:pStyle w:val="EX"/>
        <w:jc w:val="center"/>
        <w:rPr>
          <w:del w:id="32" w:author="OPPO" w:date="2025-10-05T13:46:00Z"/>
        </w:rPr>
      </w:pPr>
      <w:del w:id="33" w:author="OPPO" w:date="2025-10-05T13:46:00Z">
        <w:r w:rsidRPr="004D3578" w:rsidDel="008F4D37">
          <w:delText>…</w:delText>
        </w:r>
      </w:del>
    </w:p>
    <w:p w14:paraId="6FC79C2A" w14:textId="4B955AF5" w:rsidR="00DF1E4E" w:rsidRPr="004D3578" w:rsidDel="008F4D37" w:rsidRDefault="00DF1E4E" w:rsidP="00271B45">
      <w:pPr>
        <w:pStyle w:val="EX"/>
        <w:jc w:val="center"/>
        <w:rPr>
          <w:del w:id="34" w:author="OPPO" w:date="2025-10-05T13:46:00Z"/>
        </w:rPr>
      </w:pPr>
      <w:del w:id="35" w:author="OPPO" w:date="2025-10-05T13:46:00Z">
        <w:r w:rsidRPr="004D3578" w:rsidDel="008F4D37">
          <w:delText>[x]</w:delText>
        </w:r>
        <w:r w:rsidRPr="004D3578" w:rsidDel="008F4D37">
          <w:tab/>
          <w:delText>&lt;doctype&gt; &lt;#&gt;[ ([up to and including]{yyyy[-mm]|V&lt;a[.b[.c]]&gt;}[onwards])]: "&lt;Title&gt;".</w:delText>
        </w:r>
      </w:del>
    </w:p>
    <w:p w14:paraId="356F2D33" w14:textId="4FF416DB" w:rsidR="00C93D83" w:rsidRPr="00FD386D" w:rsidRDefault="00B41104" w:rsidP="00271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 w:rsidRPr="00FD386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B03B" w14:textId="77777777" w:rsidR="00792712" w:rsidRDefault="00792712">
      <w:r>
        <w:separator/>
      </w:r>
    </w:p>
  </w:endnote>
  <w:endnote w:type="continuationSeparator" w:id="0">
    <w:p w14:paraId="30172437" w14:textId="77777777" w:rsidR="00792712" w:rsidRDefault="0079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9CB3" w14:textId="77777777" w:rsidR="00792712" w:rsidRDefault="00792712">
      <w:r>
        <w:separator/>
      </w:r>
    </w:p>
  </w:footnote>
  <w:footnote w:type="continuationSeparator" w:id="0">
    <w:p w14:paraId="770704D6" w14:textId="77777777" w:rsidR="00792712" w:rsidRDefault="0079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CA3"/>
    <w:multiLevelType w:val="hybridMultilevel"/>
    <w:tmpl w:val="8D928912"/>
    <w:lvl w:ilvl="0" w:tplc="A85675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AD5FF5"/>
    <w:multiLevelType w:val="hybridMultilevel"/>
    <w:tmpl w:val="1D243E8A"/>
    <w:lvl w:ilvl="0" w:tplc="E74282A2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904517"/>
    <w:multiLevelType w:val="hybridMultilevel"/>
    <w:tmpl w:val="668476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AB466D"/>
    <w:multiLevelType w:val="hybridMultilevel"/>
    <w:tmpl w:val="8D928912"/>
    <w:lvl w:ilvl="0" w:tplc="A85675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r1">
    <w15:presenceInfo w15:providerId="None" w15:userId="OPPO-r1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57702"/>
    <w:rsid w:val="000578AB"/>
    <w:rsid w:val="0006411C"/>
    <w:rsid w:val="00065509"/>
    <w:rsid w:val="00065CB1"/>
    <w:rsid w:val="00067C4C"/>
    <w:rsid w:val="00071309"/>
    <w:rsid w:val="00073829"/>
    <w:rsid w:val="000A3BDB"/>
    <w:rsid w:val="000B0202"/>
    <w:rsid w:val="000B4B34"/>
    <w:rsid w:val="000B59EB"/>
    <w:rsid w:val="000D27F6"/>
    <w:rsid w:val="000E68CA"/>
    <w:rsid w:val="0010504F"/>
    <w:rsid w:val="00112A69"/>
    <w:rsid w:val="00117AE4"/>
    <w:rsid w:val="0012665D"/>
    <w:rsid w:val="00126C76"/>
    <w:rsid w:val="00142826"/>
    <w:rsid w:val="001444EE"/>
    <w:rsid w:val="00152FA7"/>
    <w:rsid w:val="00154A19"/>
    <w:rsid w:val="00156747"/>
    <w:rsid w:val="001576ED"/>
    <w:rsid w:val="00160084"/>
    <w:rsid w:val="001604A8"/>
    <w:rsid w:val="00160A9B"/>
    <w:rsid w:val="00174B32"/>
    <w:rsid w:val="001764E9"/>
    <w:rsid w:val="00184264"/>
    <w:rsid w:val="00196F70"/>
    <w:rsid w:val="001B093A"/>
    <w:rsid w:val="001B3E1F"/>
    <w:rsid w:val="001B4FE2"/>
    <w:rsid w:val="001C5CF1"/>
    <w:rsid w:val="001E00C1"/>
    <w:rsid w:val="001F58FE"/>
    <w:rsid w:val="0020715F"/>
    <w:rsid w:val="002104AF"/>
    <w:rsid w:val="00214DF0"/>
    <w:rsid w:val="00220553"/>
    <w:rsid w:val="00231C27"/>
    <w:rsid w:val="0023254E"/>
    <w:rsid w:val="00240B5C"/>
    <w:rsid w:val="00243E60"/>
    <w:rsid w:val="00244B4A"/>
    <w:rsid w:val="002474B7"/>
    <w:rsid w:val="00250660"/>
    <w:rsid w:val="00257510"/>
    <w:rsid w:val="0026049C"/>
    <w:rsid w:val="00263333"/>
    <w:rsid w:val="00266561"/>
    <w:rsid w:val="00266A89"/>
    <w:rsid w:val="00271B45"/>
    <w:rsid w:val="00287973"/>
    <w:rsid w:val="00287A7A"/>
    <w:rsid w:val="00292170"/>
    <w:rsid w:val="002928E3"/>
    <w:rsid w:val="00293255"/>
    <w:rsid w:val="00295AF2"/>
    <w:rsid w:val="002A5CA9"/>
    <w:rsid w:val="002B3961"/>
    <w:rsid w:val="002B5772"/>
    <w:rsid w:val="002C5C49"/>
    <w:rsid w:val="002D13C7"/>
    <w:rsid w:val="002D56DE"/>
    <w:rsid w:val="002D60A3"/>
    <w:rsid w:val="002E193D"/>
    <w:rsid w:val="002E48FB"/>
    <w:rsid w:val="003043C1"/>
    <w:rsid w:val="00307419"/>
    <w:rsid w:val="00324014"/>
    <w:rsid w:val="0033070D"/>
    <w:rsid w:val="00331760"/>
    <w:rsid w:val="00340CB8"/>
    <w:rsid w:val="00380736"/>
    <w:rsid w:val="00392227"/>
    <w:rsid w:val="00395C94"/>
    <w:rsid w:val="003A2B9A"/>
    <w:rsid w:val="003B240D"/>
    <w:rsid w:val="003B31D8"/>
    <w:rsid w:val="003C087C"/>
    <w:rsid w:val="003C3174"/>
    <w:rsid w:val="003C446D"/>
    <w:rsid w:val="003C7393"/>
    <w:rsid w:val="003C7E36"/>
    <w:rsid w:val="003D0EEE"/>
    <w:rsid w:val="003D7F4A"/>
    <w:rsid w:val="003E1903"/>
    <w:rsid w:val="003E6B86"/>
    <w:rsid w:val="004054C1"/>
    <w:rsid w:val="004068B0"/>
    <w:rsid w:val="00411913"/>
    <w:rsid w:val="00415C7A"/>
    <w:rsid w:val="0042542D"/>
    <w:rsid w:val="00425BC6"/>
    <w:rsid w:val="00436EBB"/>
    <w:rsid w:val="0044235F"/>
    <w:rsid w:val="004454E5"/>
    <w:rsid w:val="00446EB0"/>
    <w:rsid w:val="004560B5"/>
    <w:rsid w:val="00464ADB"/>
    <w:rsid w:val="00470826"/>
    <w:rsid w:val="004721C0"/>
    <w:rsid w:val="00476F78"/>
    <w:rsid w:val="00481F71"/>
    <w:rsid w:val="00497B42"/>
    <w:rsid w:val="004A031B"/>
    <w:rsid w:val="004A35F7"/>
    <w:rsid w:val="004D2BCE"/>
    <w:rsid w:val="004E2F92"/>
    <w:rsid w:val="004E7929"/>
    <w:rsid w:val="004F0149"/>
    <w:rsid w:val="004F0B87"/>
    <w:rsid w:val="00506B65"/>
    <w:rsid w:val="0051513A"/>
    <w:rsid w:val="0051688C"/>
    <w:rsid w:val="0052176D"/>
    <w:rsid w:val="00524FA0"/>
    <w:rsid w:val="00526768"/>
    <w:rsid w:val="005306B4"/>
    <w:rsid w:val="00541678"/>
    <w:rsid w:val="00555C44"/>
    <w:rsid w:val="00567D49"/>
    <w:rsid w:val="005724FE"/>
    <w:rsid w:val="005805C6"/>
    <w:rsid w:val="005A11FC"/>
    <w:rsid w:val="005A150C"/>
    <w:rsid w:val="005C038C"/>
    <w:rsid w:val="005C17A1"/>
    <w:rsid w:val="005C61DE"/>
    <w:rsid w:val="005C7E96"/>
    <w:rsid w:val="005D2843"/>
    <w:rsid w:val="005F27C5"/>
    <w:rsid w:val="005F460F"/>
    <w:rsid w:val="00600551"/>
    <w:rsid w:val="00612E1D"/>
    <w:rsid w:val="006155C8"/>
    <w:rsid w:val="00624379"/>
    <w:rsid w:val="00643EFC"/>
    <w:rsid w:val="00644B79"/>
    <w:rsid w:val="006461F3"/>
    <w:rsid w:val="00653E2A"/>
    <w:rsid w:val="006554D6"/>
    <w:rsid w:val="0065775A"/>
    <w:rsid w:val="00660310"/>
    <w:rsid w:val="00664199"/>
    <w:rsid w:val="00674946"/>
    <w:rsid w:val="00677BCF"/>
    <w:rsid w:val="00683D75"/>
    <w:rsid w:val="0069541A"/>
    <w:rsid w:val="006A2DA6"/>
    <w:rsid w:val="006B621B"/>
    <w:rsid w:val="006D6E0B"/>
    <w:rsid w:val="006E0B9B"/>
    <w:rsid w:val="006F2933"/>
    <w:rsid w:val="006F64C3"/>
    <w:rsid w:val="0071293E"/>
    <w:rsid w:val="00736F09"/>
    <w:rsid w:val="00740108"/>
    <w:rsid w:val="00744BA4"/>
    <w:rsid w:val="00750632"/>
    <w:rsid w:val="00751EB3"/>
    <w:rsid w:val="00756283"/>
    <w:rsid w:val="00762EDA"/>
    <w:rsid w:val="00780A06"/>
    <w:rsid w:val="00781535"/>
    <w:rsid w:val="00785301"/>
    <w:rsid w:val="00786454"/>
    <w:rsid w:val="00792712"/>
    <w:rsid w:val="00792E9B"/>
    <w:rsid w:val="00793D77"/>
    <w:rsid w:val="00794669"/>
    <w:rsid w:val="007A262D"/>
    <w:rsid w:val="007C72B6"/>
    <w:rsid w:val="007E46BA"/>
    <w:rsid w:val="007F2F97"/>
    <w:rsid w:val="007F5FED"/>
    <w:rsid w:val="007F7A96"/>
    <w:rsid w:val="00802526"/>
    <w:rsid w:val="008037F0"/>
    <w:rsid w:val="008140F2"/>
    <w:rsid w:val="00814878"/>
    <w:rsid w:val="008171CF"/>
    <w:rsid w:val="008232A7"/>
    <w:rsid w:val="0082707E"/>
    <w:rsid w:val="0083458E"/>
    <w:rsid w:val="008349DE"/>
    <w:rsid w:val="00845B4E"/>
    <w:rsid w:val="00847D28"/>
    <w:rsid w:val="00852396"/>
    <w:rsid w:val="008562DB"/>
    <w:rsid w:val="008605C3"/>
    <w:rsid w:val="00873F76"/>
    <w:rsid w:val="00876F65"/>
    <w:rsid w:val="00880F3E"/>
    <w:rsid w:val="008923D5"/>
    <w:rsid w:val="00892989"/>
    <w:rsid w:val="008B4AAF"/>
    <w:rsid w:val="008E088F"/>
    <w:rsid w:val="008E38F2"/>
    <w:rsid w:val="008F334F"/>
    <w:rsid w:val="008F4D37"/>
    <w:rsid w:val="008F6E79"/>
    <w:rsid w:val="008F7DC3"/>
    <w:rsid w:val="0090410C"/>
    <w:rsid w:val="009044AE"/>
    <w:rsid w:val="00905E33"/>
    <w:rsid w:val="009075D6"/>
    <w:rsid w:val="00910274"/>
    <w:rsid w:val="0091124B"/>
    <w:rsid w:val="009158D2"/>
    <w:rsid w:val="009255E7"/>
    <w:rsid w:val="00932F49"/>
    <w:rsid w:val="00933320"/>
    <w:rsid w:val="00940409"/>
    <w:rsid w:val="00943513"/>
    <w:rsid w:val="00952F2C"/>
    <w:rsid w:val="00960BE1"/>
    <w:rsid w:val="00961820"/>
    <w:rsid w:val="00963B60"/>
    <w:rsid w:val="00966165"/>
    <w:rsid w:val="00977BA5"/>
    <w:rsid w:val="00982BA7"/>
    <w:rsid w:val="00983A66"/>
    <w:rsid w:val="00991D50"/>
    <w:rsid w:val="00995C58"/>
    <w:rsid w:val="00997EF7"/>
    <w:rsid w:val="009A21B0"/>
    <w:rsid w:val="009B0027"/>
    <w:rsid w:val="009B46D7"/>
    <w:rsid w:val="009D2241"/>
    <w:rsid w:val="009D77D0"/>
    <w:rsid w:val="009E0082"/>
    <w:rsid w:val="009F13D7"/>
    <w:rsid w:val="009F1FF4"/>
    <w:rsid w:val="009F44AE"/>
    <w:rsid w:val="009F4F58"/>
    <w:rsid w:val="009F68D2"/>
    <w:rsid w:val="00A03401"/>
    <w:rsid w:val="00A34787"/>
    <w:rsid w:val="00A5032D"/>
    <w:rsid w:val="00A5561E"/>
    <w:rsid w:val="00A562C8"/>
    <w:rsid w:val="00A571F1"/>
    <w:rsid w:val="00A60741"/>
    <w:rsid w:val="00A65E25"/>
    <w:rsid w:val="00A70923"/>
    <w:rsid w:val="00A84C93"/>
    <w:rsid w:val="00A9766B"/>
    <w:rsid w:val="00AA1892"/>
    <w:rsid w:val="00AA3DBE"/>
    <w:rsid w:val="00AA4522"/>
    <w:rsid w:val="00AA54DE"/>
    <w:rsid w:val="00AA7E59"/>
    <w:rsid w:val="00AB7164"/>
    <w:rsid w:val="00AC2A1E"/>
    <w:rsid w:val="00AE35AD"/>
    <w:rsid w:val="00B122E6"/>
    <w:rsid w:val="00B23152"/>
    <w:rsid w:val="00B34D96"/>
    <w:rsid w:val="00B36236"/>
    <w:rsid w:val="00B40C05"/>
    <w:rsid w:val="00B41104"/>
    <w:rsid w:val="00B44C62"/>
    <w:rsid w:val="00B52B3C"/>
    <w:rsid w:val="00B538CB"/>
    <w:rsid w:val="00B61450"/>
    <w:rsid w:val="00B63D51"/>
    <w:rsid w:val="00B8343D"/>
    <w:rsid w:val="00B84456"/>
    <w:rsid w:val="00B91766"/>
    <w:rsid w:val="00BA43E6"/>
    <w:rsid w:val="00BA4BE2"/>
    <w:rsid w:val="00BA6FF3"/>
    <w:rsid w:val="00BD1620"/>
    <w:rsid w:val="00BD6294"/>
    <w:rsid w:val="00BD73BA"/>
    <w:rsid w:val="00BE25A7"/>
    <w:rsid w:val="00BE2EE2"/>
    <w:rsid w:val="00BF3721"/>
    <w:rsid w:val="00C05603"/>
    <w:rsid w:val="00C15C67"/>
    <w:rsid w:val="00C44D05"/>
    <w:rsid w:val="00C46961"/>
    <w:rsid w:val="00C50BE8"/>
    <w:rsid w:val="00C601CB"/>
    <w:rsid w:val="00C64A15"/>
    <w:rsid w:val="00C73743"/>
    <w:rsid w:val="00C751C2"/>
    <w:rsid w:val="00C778C5"/>
    <w:rsid w:val="00C86F41"/>
    <w:rsid w:val="00C873CB"/>
    <w:rsid w:val="00C87441"/>
    <w:rsid w:val="00C93D83"/>
    <w:rsid w:val="00C97A6C"/>
    <w:rsid w:val="00CA00F5"/>
    <w:rsid w:val="00CA734D"/>
    <w:rsid w:val="00CB7487"/>
    <w:rsid w:val="00CC1118"/>
    <w:rsid w:val="00CC4471"/>
    <w:rsid w:val="00CC7DF3"/>
    <w:rsid w:val="00CE15B3"/>
    <w:rsid w:val="00CE26C7"/>
    <w:rsid w:val="00D07287"/>
    <w:rsid w:val="00D20A16"/>
    <w:rsid w:val="00D26A17"/>
    <w:rsid w:val="00D315FB"/>
    <w:rsid w:val="00D318B2"/>
    <w:rsid w:val="00D31DAD"/>
    <w:rsid w:val="00D357D0"/>
    <w:rsid w:val="00D4610D"/>
    <w:rsid w:val="00D50FB4"/>
    <w:rsid w:val="00D52019"/>
    <w:rsid w:val="00D53BE3"/>
    <w:rsid w:val="00D557C4"/>
    <w:rsid w:val="00D55FB4"/>
    <w:rsid w:val="00D65C57"/>
    <w:rsid w:val="00D94BDC"/>
    <w:rsid w:val="00DA1691"/>
    <w:rsid w:val="00DE0370"/>
    <w:rsid w:val="00DE4485"/>
    <w:rsid w:val="00DE5721"/>
    <w:rsid w:val="00DF1E4E"/>
    <w:rsid w:val="00DF1F13"/>
    <w:rsid w:val="00E045DF"/>
    <w:rsid w:val="00E06393"/>
    <w:rsid w:val="00E11A99"/>
    <w:rsid w:val="00E1464D"/>
    <w:rsid w:val="00E25D01"/>
    <w:rsid w:val="00E30ED4"/>
    <w:rsid w:val="00E332F9"/>
    <w:rsid w:val="00E359BC"/>
    <w:rsid w:val="00E40513"/>
    <w:rsid w:val="00E4186B"/>
    <w:rsid w:val="00E47DDC"/>
    <w:rsid w:val="00E54C0A"/>
    <w:rsid w:val="00E86787"/>
    <w:rsid w:val="00EA0BD1"/>
    <w:rsid w:val="00EA30ED"/>
    <w:rsid w:val="00EA49A5"/>
    <w:rsid w:val="00EB786C"/>
    <w:rsid w:val="00EC20BA"/>
    <w:rsid w:val="00EC306F"/>
    <w:rsid w:val="00ED74D5"/>
    <w:rsid w:val="00EE5512"/>
    <w:rsid w:val="00F035AB"/>
    <w:rsid w:val="00F057E6"/>
    <w:rsid w:val="00F14396"/>
    <w:rsid w:val="00F21090"/>
    <w:rsid w:val="00F30FD1"/>
    <w:rsid w:val="00F32DAE"/>
    <w:rsid w:val="00F3402F"/>
    <w:rsid w:val="00F404F6"/>
    <w:rsid w:val="00F431B2"/>
    <w:rsid w:val="00F53C56"/>
    <w:rsid w:val="00F574BC"/>
    <w:rsid w:val="00F57C87"/>
    <w:rsid w:val="00F629B1"/>
    <w:rsid w:val="00F63D87"/>
    <w:rsid w:val="00F6525A"/>
    <w:rsid w:val="00F66B63"/>
    <w:rsid w:val="00F714C7"/>
    <w:rsid w:val="00F82488"/>
    <w:rsid w:val="00FA3782"/>
    <w:rsid w:val="00FA4251"/>
    <w:rsid w:val="00FA4CB9"/>
    <w:rsid w:val="00FD0027"/>
    <w:rsid w:val="00FD268E"/>
    <w:rsid w:val="00FD386D"/>
    <w:rsid w:val="00FD64E1"/>
    <w:rsid w:val="00FE0420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10">
    <w:name w:val="标题 1 字符"/>
    <w:basedOn w:val="a0"/>
    <w:link w:val="1"/>
    <w:rsid w:val="00497B42"/>
    <w:rPr>
      <w:rFonts w:ascii="Arial" w:hAnsi="Arial"/>
      <w:sz w:val="36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qFormat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af2">
    <w:name w:val="Revision"/>
    <w:hidden/>
    <w:uiPriority w:val="99"/>
    <w:semiHidden/>
    <w:rsid w:val="00FD386D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qFormat/>
    <w:rsid w:val="00960BE1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14878"/>
    <w:rPr>
      <w:rFonts w:ascii="Arial" w:hAnsi="Arial"/>
      <w:sz w:val="28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736F0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3B240D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880F3E"/>
    <w:pPr>
      <w:ind w:firstLineChars="200" w:firstLine="420"/>
    </w:pPr>
  </w:style>
  <w:style w:type="character" w:customStyle="1" w:styleId="B1Char">
    <w:name w:val="B1 Char"/>
    <w:link w:val="B1"/>
    <w:qFormat/>
    <w:rsid w:val="000B4B34"/>
    <w:rPr>
      <w:rFonts w:ascii="Times New Roman" w:hAnsi="Times New Roman"/>
      <w:lang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068B0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D65C57"/>
    <w:rPr>
      <w:rFonts w:ascii="Times New Roman" w:hAnsi="Times New Roman"/>
      <w:lang w:eastAsia="en-US"/>
    </w:rPr>
  </w:style>
  <w:style w:type="character" w:customStyle="1" w:styleId="eop">
    <w:name w:val="eop"/>
    <w:basedOn w:val="a0"/>
    <w:rsid w:val="00D6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OPPO-r1</cp:lastModifiedBy>
  <cp:revision>2</cp:revision>
  <cp:lastPrinted>1900-01-01T05:00:00Z</cp:lastPrinted>
  <dcterms:created xsi:type="dcterms:W3CDTF">2025-10-15T03:49:00Z</dcterms:created>
  <dcterms:modified xsi:type="dcterms:W3CDTF">2025-10-15T03:49:00Z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