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AB8B0" w14:textId="4D6588E0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 w:rsidR="00D94BDC">
        <w:rPr>
          <w:rFonts w:ascii="Arial" w:hAnsi="Arial" w:cs="Arial"/>
          <w:b/>
          <w:sz w:val="22"/>
          <w:szCs w:val="22"/>
        </w:rPr>
        <w:t>2</w:t>
      </w:r>
      <w:r w:rsidR="00A70923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ab/>
      </w:r>
      <w:ins w:id="0" w:author="OPPO-r1" w:date="2025-10-14T18:28:00Z">
        <w:r w:rsidR="008E19AB"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r w:rsidR="00B00DFA">
        <w:rPr>
          <w:rFonts w:ascii="Arial" w:hAnsi="Arial" w:cs="Arial"/>
          <w:b/>
          <w:sz w:val="22"/>
          <w:szCs w:val="22"/>
          <w:lang w:eastAsia="zh-CN"/>
        </w:rPr>
        <w:t>3211</w:t>
      </w:r>
      <w:ins w:id="1" w:author="OPPO-r1" w:date="2025-10-14T18:28:00Z">
        <w:r w:rsidR="008E19AB">
          <w:rPr>
            <w:rFonts w:ascii="Arial" w:hAnsi="Arial" w:cs="Arial"/>
            <w:b/>
            <w:sz w:val="22"/>
            <w:szCs w:val="22"/>
            <w:lang w:eastAsia="zh-CN"/>
          </w:rPr>
          <w:t>_</w:t>
        </w:r>
      </w:ins>
      <w:ins w:id="2" w:author="OPPO-r1" w:date="2025-10-14T18:29:00Z">
        <w:r w:rsidR="008E19AB">
          <w:rPr>
            <w:rFonts w:ascii="Arial" w:hAnsi="Arial" w:cs="Arial"/>
            <w:b/>
            <w:sz w:val="22"/>
            <w:szCs w:val="22"/>
            <w:lang w:eastAsia="zh-CN"/>
          </w:rPr>
          <w:t>r1</w:t>
        </w:r>
      </w:ins>
    </w:p>
    <w:p w14:paraId="6AA391BC" w14:textId="77777777" w:rsidR="00A70923" w:rsidRPr="00872560" w:rsidRDefault="00A70923" w:rsidP="00A70923">
      <w:pPr>
        <w:pStyle w:val="a4"/>
        <w:rPr>
          <w:b w:val="0"/>
          <w:bCs/>
          <w:sz w:val="24"/>
        </w:rPr>
      </w:pPr>
      <w:r w:rsidRPr="00C2483E">
        <w:rPr>
          <w:rFonts w:cs="Arial"/>
          <w:sz w:val="22"/>
          <w:szCs w:val="22"/>
        </w:rPr>
        <w:t>Wuhan, China, 13th – 17th Oct. 2025</w:t>
      </w:r>
    </w:p>
    <w:p w14:paraId="05616B05" w14:textId="77777777" w:rsidR="00436EBB" w:rsidRPr="00A70923" w:rsidRDefault="00436EBB">
      <w:pPr>
        <w:pStyle w:val="CRCoverPage"/>
        <w:outlineLvl w:val="0"/>
        <w:rPr>
          <w:b/>
          <w:sz w:val="24"/>
        </w:rPr>
      </w:pPr>
    </w:p>
    <w:p w14:paraId="1A2057A0" w14:textId="550F224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C038C">
        <w:rPr>
          <w:rFonts w:ascii="Arial" w:hAnsi="Arial" w:cs="Arial"/>
          <w:b/>
          <w:bCs/>
          <w:lang w:val="en-US"/>
        </w:rPr>
        <w:t>OPPO</w:t>
      </w:r>
    </w:p>
    <w:p w14:paraId="65CE4E4B" w14:textId="25C3E8A0" w:rsidR="00C93D83" w:rsidRPr="00A70923" w:rsidRDefault="00B4110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bookmarkStart w:id="3" w:name="OLE_LINK2"/>
      <w:bookmarkStart w:id="4" w:name="OLE_LINK3"/>
      <w:bookmarkStart w:id="5" w:name="_Hlk209932099"/>
      <w:r w:rsidR="00B00DFA">
        <w:rPr>
          <w:rFonts w:ascii="Arial" w:hAnsi="Arial" w:cs="Arial"/>
          <w:b/>
          <w:bCs/>
          <w:lang w:val="en-US"/>
        </w:rPr>
        <w:t>N</w:t>
      </w:r>
      <w:r w:rsidR="00B00DFA">
        <w:rPr>
          <w:rFonts w:ascii="Arial" w:hAnsi="Arial" w:cs="Arial" w:hint="eastAsia"/>
          <w:b/>
          <w:bCs/>
          <w:lang w:val="en-US" w:eastAsia="zh-CN"/>
        </w:rPr>
        <w:t>ew</w:t>
      </w:r>
      <w:r w:rsidR="00B00DFA">
        <w:rPr>
          <w:rFonts w:ascii="Arial" w:hAnsi="Arial" w:cs="Arial"/>
          <w:b/>
          <w:bCs/>
          <w:lang w:val="en-US" w:eastAsia="zh-CN"/>
        </w:rPr>
        <w:t xml:space="preserve"> </w:t>
      </w:r>
      <w:r w:rsidR="00B00DFA">
        <w:rPr>
          <w:rFonts w:ascii="Arial" w:hAnsi="Arial" w:cs="Arial"/>
          <w:b/>
        </w:rPr>
        <w:t>s</w:t>
      </w:r>
      <w:r w:rsidR="009D44E6">
        <w:rPr>
          <w:rFonts w:ascii="Arial" w:hAnsi="Arial" w:cs="Arial"/>
          <w:b/>
        </w:rPr>
        <w:t xml:space="preserve">olution on </w:t>
      </w:r>
      <w:bookmarkStart w:id="6" w:name="_Hlk209934870"/>
      <w:bookmarkEnd w:id="3"/>
      <w:bookmarkEnd w:id="4"/>
      <w:r w:rsidR="009D44E6">
        <w:rPr>
          <w:rFonts w:ascii="Arial" w:hAnsi="Arial" w:cs="Arial"/>
          <w:b/>
          <w:bCs/>
          <w:lang w:val="en-US"/>
        </w:rPr>
        <w:t xml:space="preserve">authorization </w:t>
      </w:r>
      <w:bookmarkEnd w:id="5"/>
      <w:r w:rsidR="009D44E6">
        <w:rPr>
          <w:rFonts w:ascii="Arial" w:hAnsi="Arial" w:cs="Arial"/>
          <w:b/>
          <w:bCs/>
          <w:lang w:val="en-US"/>
        </w:rPr>
        <w:t>for sensing service request</w:t>
      </w:r>
      <w:bookmarkEnd w:id="6"/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B8AF430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A70923">
        <w:rPr>
          <w:rFonts w:ascii="Arial" w:hAnsi="Arial" w:cs="Arial"/>
          <w:b/>
          <w:bCs/>
          <w:lang w:val="en-US"/>
        </w:rPr>
        <w:t>5.2.</w:t>
      </w:r>
      <w:r w:rsidR="006B36F6">
        <w:rPr>
          <w:rFonts w:ascii="Arial" w:hAnsi="Arial" w:cs="Arial"/>
          <w:b/>
          <w:bCs/>
          <w:lang w:val="en-US"/>
        </w:rPr>
        <w:t>7</w:t>
      </w:r>
    </w:p>
    <w:p w14:paraId="369E83CA" w14:textId="2015323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</w:t>
      </w:r>
      <w:r w:rsidR="00D65C57">
        <w:rPr>
          <w:rFonts w:ascii="Arial" w:hAnsi="Arial" w:cs="Arial"/>
          <w:b/>
          <w:bCs/>
          <w:lang w:val="en-US"/>
        </w:rPr>
        <w:t>R</w:t>
      </w:r>
      <w:r w:rsidR="00AA1892">
        <w:rPr>
          <w:rFonts w:ascii="Arial" w:hAnsi="Arial" w:cs="Arial"/>
          <w:b/>
          <w:bCs/>
          <w:lang w:val="en-US"/>
        </w:rPr>
        <w:t xml:space="preserve"> </w:t>
      </w:r>
      <w:r w:rsidR="00B538CB">
        <w:rPr>
          <w:rFonts w:ascii="Arial" w:hAnsi="Arial" w:cs="Arial"/>
          <w:b/>
          <w:bCs/>
          <w:lang w:val="en-US"/>
        </w:rPr>
        <w:t>33.</w:t>
      </w:r>
      <w:r w:rsidR="00D65C57">
        <w:rPr>
          <w:rFonts w:ascii="Arial" w:hAnsi="Arial" w:cs="Arial"/>
          <w:b/>
          <w:bCs/>
          <w:lang w:val="en-US"/>
        </w:rPr>
        <w:t>7</w:t>
      </w:r>
      <w:r w:rsidR="006B36F6">
        <w:rPr>
          <w:rFonts w:ascii="Arial" w:hAnsi="Arial" w:cs="Arial"/>
          <w:b/>
          <w:bCs/>
          <w:lang w:val="en-US"/>
        </w:rPr>
        <w:t>77</w:t>
      </w:r>
    </w:p>
    <w:p w14:paraId="32E76F63" w14:textId="2E35D4A0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B538CB">
        <w:rPr>
          <w:rFonts w:ascii="Arial" w:hAnsi="Arial" w:cs="Arial"/>
          <w:b/>
          <w:bCs/>
          <w:lang w:val="en-US"/>
        </w:rPr>
        <w:t>0.</w:t>
      </w:r>
      <w:r w:rsidR="00B00DFA">
        <w:rPr>
          <w:rFonts w:ascii="Arial" w:hAnsi="Arial" w:cs="Arial"/>
          <w:b/>
          <w:bCs/>
          <w:lang w:val="en-US"/>
        </w:rPr>
        <w:t>1</w:t>
      </w:r>
      <w:r w:rsidR="00B538CB">
        <w:rPr>
          <w:rFonts w:ascii="Arial" w:hAnsi="Arial" w:cs="Arial"/>
          <w:b/>
          <w:bCs/>
          <w:lang w:val="en-US"/>
        </w:rPr>
        <w:t>.0</w:t>
      </w:r>
    </w:p>
    <w:p w14:paraId="09C0AB02" w14:textId="2089903F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6B36F6" w:rsidRPr="006B36F6">
        <w:rPr>
          <w:rFonts w:ascii="Arial" w:hAnsi="Arial" w:cs="Arial"/>
          <w:b/>
          <w:bCs/>
          <w:lang w:val="en-US"/>
        </w:rPr>
        <w:t>FS_Sensing_SEC</w:t>
      </w:r>
      <w:proofErr w:type="spellEnd"/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3CF29951" w:rsidR="00C93D83" w:rsidRDefault="00220553" w:rsidP="00683D75">
      <w:pPr>
        <w:rPr>
          <w:lang w:val="en-US" w:eastAsia="zh-CN"/>
        </w:rPr>
      </w:pPr>
      <w:r w:rsidRPr="009753FA">
        <w:t xml:space="preserve">This </w:t>
      </w:r>
      <w:proofErr w:type="spellStart"/>
      <w:r w:rsidR="009D2241">
        <w:t>pCR</w:t>
      </w:r>
      <w:proofErr w:type="spellEnd"/>
      <w:r w:rsidRPr="009753FA">
        <w:t xml:space="preserve"> proposes </w:t>
      </w:r>
      <w:r w:rsidR="00D65C57" w:rsidRPr="00976839">
        <w:rPr>
          <w:lang w:val="en-US"/>
        </w:rPr>
        <w:t>to a</w:t>
      </w:r>
      <w:r w:rsidR="00D65C57">
        <w:rPr>
          <w:lang w:val="en-US"/>
        </w:rPr>
        <w:t xml:space="preserve">dd </w:t>
      </w:r>
      <w:r w:rsidR="00D65C57">
        <w:rPr>
          <w:rFonts w:hint="eastAsia"/>
          <w:lang w:val="en-US" w:eastAsia="zh-CN"/>
        </w:rPr>
        <w:t>a</w:t>
      </w:r>
      <w:r w:rsidR="00D65C57">
        <w:rPr>
          <w:lang w:val="en-US"/>
        </w:rPr>
        <w:t xml:space="preserve"> new solution for KI#1</w:t>
      </w:r>
      <w:r w:rsidR="005724FE">
        <w:t>.</w:t>
      </w:r>
      <w:r w:rsidR="00683D75">
        <w:t xml:space="preserve"> </w:t>
      </w: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62658E3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497B42">
        <w:rPr>
          <w:rFonts w:ascii="Arial" w:hAnsi="Arial" w:cs="Arial"/>
          <w:color w:val="0000FF"/>
          <w:sz w:val="28"/>
          <w:szCs w:val="28"/>
          <w:lang w:val="en-US"/>
        </w:rPr>
        <w:t>Start of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03A3E7F" w14:textId="77777777" w:rsidR="00AF304D" w:rsidRPr="000E6CF5" w:rsidRDefault="00AF304D" w:rsidP="00AF304D">
      <w:pPr>
        <w:rPr>
          <w:ins w:id="7" w:author="OPPO" w:date="2025-10-03T09:28:00Z"/>
        </w:rPr>
      </w:pPr>
      <w:ins w:id="8" w:author="OPPO" w:date="2025-10-03T09:28:00Z">
        <w:r>
          <w:rPr>
            <w:rFonts w:ascii="Arial" w:hAnsi="Arial"/>
            <w:sz w:val="32"/>
          </w:rPr>
          <w:t>6</w:t>
        </w:r>
        <w:r>
          <w:rPr>
            <w:rFonts w:ascii="Arial" w:hAnsi="Arial" w:hint="eastAsia"/>
            <w:sz w:val="32"/>
            <w:lang w:eastAsia="zh-CN"/>
          </w:rPr>
          <w:t>.</w:t>
        </w:r>
        <w:r>
          <w:rPr>
            <w:rFonts w:ascii="Arial" w:hAnsi="Arial"/>
            <w:sz w:val="32"/>
            <w:lang w:eastAsia="zh-CN"/>
          </w:rPr>
          <w:t>X</w:t>
        </w:r>
        <w:r>
          <w:rPr>
            <w:rFonts w:ascii="Arial" w:hAnsi="Arial"/>
            <w:sz w:val="32"/>
            <w:lang w:eastAsia="zh-CN"/>
          </w:rPr>
          <w:tab/>
        </w:r>
        <w:r>
          <w:rPr>
            <w:rFonts w:ascii="Arial" w:hAnsi="Arial"/>
            <w:sz w:val="32"/>
            <w:lang w:eastAsia="zh-CN"/>
          </w:rPr>
          <w:tab/>
        </w:r>
        <w:r>
          <w:rPr>
            <w:rFonts w:ascii="Arial" w:hAnsi="Arial"/>
            <w:sz w:val="32"/>
            <w:lang w:eastAsia="zh-CN"/>
          </w:rPr>
          <w:tab/>
          <w:t xml:space="preserve">Solution #X: </w:t>
        </w:r>
        <w:r w:rsidRPr="00E16A46">
          <w:rPr>
            <w:rFonts w:ascii="Arial" w:hAnsi="Arial"/>
            <w:sz w:val="32"/>
            <w:lang w:eastAsia="zh-CN"/>
          </w:rPr>
          <w:t xml:space="preserve">Solution on </w:t>
        </w:r>
        <w:r w:rsidRPr="00557DDA">
          <w:rPr>
            <w:rFonts w:ascii="Arial" w:hAnsi="Arial"/>
            <w:sz w:val="32"/>
            <w:lang w:eastAsia="zh-CN"/>
          </w:rPr>
          <w:t xml:space="preserve">authorization </w:t>
        </w:r>
        <w:bookmarkStart w:id="9" w:name="_Hlk209937588"/>
        <w:r w:rsidRPr="00557DDA">
          <w:rPr>
            <w:rFonts w:ascii="Arial" w:hAnsi="Arial"/>
            <w:sz w:val="32"/>
            <w:lang w:eastAsia="zh-CN"/>
          </w:rPr>
          <w:t>for sensing service request</w:t>
        </w:r>
        <w:bookmarkEnd w:id="9"/>
      </w:ins>
    </w:p>
    <w:p w14:paraId="557C4249" w14:textId="77777777" w:rsidR="00AF304D" w:rsidRDefault="00AF304D" w:rsidP="00AF304D">
      <w:pPr>
        <w:pStyle w:val="3"/>
        <w:rPr>
          <w:ins w:id="10" w:author="OPPO" w:date="2025-10-03T09:28:00Z"/>
        </w:rPr>
      </w:pPr>
      <w:ins w:id="11" w:author="OPPO" w:date="2025-10-03T09:28:00Z">
        <w:r>
          <w:t>6.X.1</w:t>
        </w:r>
        <w:r>
          <w:tab/>
        </w:r>
        <w:r>
          <w:tab/>
        </w:r>
        <w:r>
          <w:tab/>
          <w:t>Introduction</w:t>
        </w:r>
      </w:ins>
    </w:p>
    <w:p w14:paraId="1B07D48C" w14:textId="0E2BFF48" w:rsidR="00AF304D" w:rsidRPr="00557DDA" w:rsidRDefault="00AF304D" w:rsidP="00AF304D">
      <w:pPr>
        <w:rPr>
          <w:ins w:id="12" w:author="OPPO" w:date="2025-10-03T09:28:00Z"/>
          <w:lang w:eastAsia="zh-CN"/>
        </w:rPr>
      </w:pPr>
      <w:ins w:id="13" w:author="OPPO" w:date="2025-10-03T09:28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his solution addresses Key Issue#1 on </w:t>
        </w:r>
        <w:r w:rsidRPr="00557DDA">
          <w:t>Security of authorization for sensing service invocation and revocation</w:t>
        </w:r>
        <w:r>
          <w:rPr>
            <w:lang w:eastAsia="zh-CN"/>
          </w:rPr>
          <w:t xml:space="preserve">. </w:t>
        </w:r>
        <w:r w:rsidRPr="001C1419">
          <w:rPr>
            <w:lang w:eastAsia="zh-CN"/>
          </w:rPr>
          <w:t xml:space="preserve">Specifically, it addresses the </w:t>
        </w:r>
        <w:r>
          <w:rPr>
            <w:lang w:eastAsia="zh-CN"/>
          </w:rPr>
          <w:t>third</w:t>
        </w:r>
        <w:r w:rsidRPr="001C1419">
          <w:rPr>
            <w:lang w:eastAsia="zh-CN"/>
          </w:rPr>
          <w:t xml:space="preserve"> requirement in KI#</w:t>
        </w:r>
        <w:r>
          <w:rPr>
            <w:lang w:eastAsia="zh-CN"/>
          </w:rPr>
          <w:t>1</w:t>
        </w:r>
        <w:r w:rsidRPr="001C1419">
          <w:rPr>
            <w:lang w:eastAsia="zh-CN"/>
          </w:rPr>
          <w:t>:</w:t>
        </w:r>
        <w:r>
          <w:rPr>
            <w:lang w:eastAsia="zh-CN"/>
          </w:rPr>
          <w:t xml:space="preserve"> “</w:t>
        </w:r>
        <w:r w:rsidRPr="000D16F5">
          <w:rPr>
            <w:rFonts w:hint="eastAsia"/>
            <w:lang w:val="en-US" w:eastAsia="zh-CN"/>
          </w:rPr>
          <w:t xml:space="preserve">The 5G system shall be able to </w:t>
        </w:r>
        <w:r w:rsidRPr="000D16F5">
          <w:rPr>
            <w:lang w:val="en-US" w:eastAsia="zh-CN"/>
          </w:rPr>
          <w:t>authorize</w:t>
        </w:r>
        <w:r w:rsidRPr="000D16F5">
          <w:rPr>
            <w:rFonts w:hint="eastAsia"/>
            <w:lang w:val="en-US" w:eastAsia="zh-CN"/>
          </w:rPr>
          <w:t xml:space="preserve"> sensing service request </w:t>
        </w:r>
        <w:r w:rsidRPr="000D16F5">
          <w:rPr>
            <w:lang w:val="en-US" w:eastAsia="zh-CN"/>
          </w:rPr>
          <w:t>from a</w:t>
        </w:r>
        <w:r w:rsidRPr="000D16F5">
          <w:rPr>
            <w:rFonts w:hint="eastAsia"/>
            <w:lang w:val="en-US" w:eastAsia="zh-CN"/>
          </w:rPr>
          <w:t xml:space="preserve"> sensing service consumer</w:t>
        </w:r>
        <w:r>
          <w:rPr>
            <w:lang w:eastAsia="zh-CN"/>
          </w:rPr>
          <w:t xml:space="preserve">”. </w:t>
        </w:r>
      </w:ins>
      <w:ins w:id="14" w:author="OPPO-r1" w:date="2025-10-14T18:28:00Z">
        <w:r w:rsidR="008E19AB">
          <w:rPr>
            <w:lang w:eastAsia="zh-CN"/>
          </w:rPr>
          <w:t xml:space="preserve"> </w:t>
        </w:r>
      </w:ins>
    </w:p>
    <w:p w14:paraId="1671C18C" w14:textId="77777777" w:rsidR="00AF304D" w:rsidRPr="005D193F" w:rsidRDefault="00AF304D" w:rsidP="00AF304D">
      <w:pPr>
        <w:rPr>
          <w:ins w:id="15" w:author="OPPO" w:date="2025-10-03T09:28:00Z"/>
          <w:rFonts w:eastAsiaTheme="minorEastAsia"/>
        </w:rPr>
      </w:pPr>
      <w:ins w:id="16" w:author="OPPO" w:date="2025-10-03T09:28:00Z">
        <w:r w:rsidRPr="005D193F">
          <w:rPr>
            <w:rFonts w:eastAsiaTheme="minorEastAsia"/>
          </w:rPr>
          <w:t>According to TR 23.700-</w:t>
        </w:r>
        <w:r>
          <w:rPr>
            <w:rFonts w:eastAsiaTheme="minorEastAsia"/>
          </w:rPr>
          <w:t>14</w:t>
        </w:r>
        <w:r w:rsidRPr="005D193F">
          <w:rPr>
            <w:rFonts w:eastAsiaTheme="minorEastAsia"/>
          </w:rPr>
          <w:t xml:space="preserve"> [</w:t>
        </w:r>
        <w:r>
          <w:rPr>
            <w:rFonts w:eastAsiaTheme="minorEastAsia"/>
          </w:rPr>
          <w:t>2</w:t>
        </w:r>
        <w:r w:rsidRPr="005D193F">
          <w:rPr>
            <w:rFonts w:eastAsiaTheme="minorEastAsia"/>
          </w:rPr>
          <w:t xml:space="preserve">], a </w:t>
        </w:r>
        <w:r>
          <w:rPr>
            <w:rFonts w:eastAsiaTheme="minorEastAsia"/>
          </w:rPr>
          <w:t>sensing</w:t>
        </w:r>
        <w:r w:rsidRPr="005D193F">
          <w:rPr>
            <w:rFonts w:eastAsiaTheme="minorEastAsia"/>
          </w:rPr>
          <w:t xml:space="preserve"> service request may be initiated by </w:t>
        </w:r>
        <w:r>
          <w:rPr>
            <w:rFonts w:eastAsiaTheme="minorEastAsia"/>
          </w:rPr>
          <w:t xml:space="preserve">a </w:t>
        </w:r>
        <w:r>
          <w:rPr>
            <w:lang w:eastAsia="zh-CN"/>
          </w:rPr>
          <w:t>sensing service consumer</w:t>
        </w:r>
        <w:r w:rsidRPr="005D193F">
          <w:rPr>
            <w:rFonts w:eastAsiaTheme="minorEastAsia"/>
          </w:rPr>
          <w:t xml:space="preserve">. </w:t>
        </w:r>
        <w:r>
          <w:rPr>
            <w:rFonts w:eastAsiaTheme="minorEastAsia"/>
          </w:rPr>
          <w:t>T</w:t>
        </w:r>
        <w:r w:rsidRPr="005D193F">
          <w:rPr>
            <w:rFonts w:eastAsiaTheme="minorEastAsia"/>
          </w:rPr>
          <w:t xml:space="preserve">he authorization on service permission </w:t>
        </w:r>
        <w:r>
          <w:rPr>
            <w:rFonts w:eastAsiaTheme="minorEastAsia"/>
          </w:rPr>
          <w:t>includes</w:t>
        </w:r>
        <w:r w:rsidRPr="005D193F">
          <w:rPr>
            <w:rFonts w:eastAsiaTheme="minorEastAsia"/>
          </w:rPr>
          <w:t xml:space="preserve"> two levels:</w:t>
        </w:r>
      </w:ins>
    </w:p>
    <w:p w14:paraId="251AE4AA" w14:textId="13D2D35A" w:rsidR="00AF304D" w:rsidRPr="005D193F" w:rsidRDefault="00AF304D" w:rsidP="00AF304D">
      <w:pPr>
        <w:pStyle w:val="B1"/>
        <w:rPr>
          <w:ins w:id="17" w:author="OPPO" w:date="2025-10-03T09:28:00Z"/>
          <w:rFonts w:eastAsiaTheme="minorEastAsia"/>
        </w:rPr>
      </w:pPr>
      <w:ins w:id="18" w:author="OPPO" w:date="2025-10-03T09:28:00Z">
        <w:r w:rsidRPr="005D193F">
          <w:rPr>
            <w:rFonts w:eastAsiaTheme="minorEastAsia"/>
          </w:rPr>
          <w:t>-</w:t>
        </w:r>
        <w:r w:rsidRPr="005D193F">
          <w:rPr>
            <w:rFonts w:eastAsiaTheme="minorEastAsia"/>
          </w:rPr>
          <w:tab/>
          <w:t xml:space="preserve">The first level of authorization is for service access. </w:t>
        </w:r>
      </w:ins>
      <w:ins w:id="19" w:author="OPPO" w:date="2025-10-06T18:54:00Z">
        <w:r w:rsidR="003B13EA">
          <w:rPr>
            <w:rFonts w:eastAsiaTheme="minorEastAsia"/>
          </w:rPr>
          <w:t>W</w:t>
        </w:r>
      </w:ins>
      <w:ins w:id="20" w:author="OPPO" w:date="2025-10-03T09:28:00Z">
        <w:r w:rsidRPr="005D193F">
          <w:rPr>
            <w:rFonts w:eastAsiaTheme="minorEastAsia"/>
          </w:rPr>
          <w:t xml:space="preserve">hen the NEF receives the </w:t>
        </w:r>
        <w:r>
          <w:rPr>
            <w:rFonts w:eastAsiaTheme="minorEastAsia"/>
          </w:rPr>
          <w:t>sensing</w:t>
        </w:r>
        <w:r w:rsidRPr="005D193F">
          <w:rPr>
            <w:rFonts w:eastAsiaTheme="minorEastAsia"/>
          </w:rPr>
          <w:t xml:space="preserve"> service request initiated by the </w:t>
        </w:r>
        <w:r>
          <w:rPr>
            <w:rFonts w:eastAsiaTheme="minorEastAsia"/>
          </w:rPr>
          <w:t>sensing</w:t>
        </w:r>
        <w:r w:rsidRPr="005D193F">
          <w:rPr>
            <w:rFonts w:eastAsiaTheme="minorEastAsia"/>
          </w:rPr>
          <w:t xml:space="preserve"> service </w:t>
        </w:r>
        <w:r>
          <w:rPr>
            <w:rFonts w:eastAsiaTheme="minorEastAsia"/>
          </w:rPr>
          <w:t>consumer</w:t>
        </w:r>
        <w:r w:rsidRPr="005D193F">
          <w:rPr>
            <w:rFonts w:eastAsiaTheme="minorEastAsia"/>
          </w:rPr>
          <w:t xml:space="preserve"> (e.g. an AF), the NEF can determine whether the </w:t>
        </w:r>
        <w:r>
          <w:rPr>
            <w:rFonts w:eastAsiaTheme="minorEastAsia"/>
          </w:rPr>
          <w:t>sensing</w:t>
        </w:r>
        <w:r w:rsidRPr="005D193F">
          <w:rPr>
            <w:rFonts w:eastAsiaTheme="minorEastAsia"/>
          </w:rPr>
          <w:t xml:space="preserve"> service </w:t>
        </w:r>
        <w:r>
          <w:rPr>
            <w:rFonts w:eastAsiaTheme="minorEastAsia"/>
          </w:rPr>
          <w:t>consumer</w:t>
        </w:r>
        <w:r w:rsidRPr="005D193F">
          <w:rPr>
            <w:rFonts w:eastAsiaTheme="minorEastAsia"/>
          </w:rPr>
          <w:t xml:space="preserve"> is authorized to request the </w:t>
        </w:r>
        <w:r>
          <w:rPr>
            <w:rFonts w:eastAsiaTheme="minorEastAsia"/>
          </w:rPr>
          <w:t>sensing</w:t>
        </w:r>
        <w:r w:rsidRPr="005D193F">
          <w:rPr>
            <w:rFonts w:eastAsiaTheme="minorEastAsia"/>
          </w:rPr>
          <w:t xml:space="preserve"> service from the 5GC, according to clause 12</w:t>
        </w:r>
        <w:del w:id="21" w:author="OPPO-r1" w:date="2025-10-15T11:25:00Z">
          <w:r w:rsidRPr="005D193F" w:rsidDel="008B4013">
            <w:rPr>
              <w:rFonts w:eastAsiaTheme="minorEastAsia"/>
            </w:rPr>
            <w:delText>.4</w:delText>
          </w:r>
        </w:del>
        <w:r w:rsidRPr="005D193F">
          <w:rPr>
            <w:rFonts w:eastAsiaTheme="minorEastAsia"/>
          </w:rPr>
          <w:t xml:space="preserve"> in TS 33.501 [</w:t>
        </w:r>
      </w:ins>
      <w:ins w:id="22" w:author="OPPO" w:date="2025-10-06T18:58:00Z">
        <w:r w:rsidR="0092028B">
          <w:rPr>
            <w:rFonts w:eastAsiaTheme="minorEastAsia"/>
          </w:rPr>
          <w:t>5</w:t>
        </w:r>
      </w:ins>
      <w:ins w:id="23" w:author="OPPO" w:date="2025-10-03T09:28:00Z">
        <w:r w:rsidRPr="005D193F">
          <w:rPr>
            <w:rFonts w:eastAsiaTheme="minorEastAsia"/>
          </w:rPr>
          <w:t>].</w:t>
        </w:r>
      </w:ins>
    </w:p>
    <w:p w14:paraId="13C30834" w14:textId="6B202607" w:rsidR="00AF304D" w:rsidRPr="00FF694A" w:rsidRDefault="00AF304D" w:rsidP="00AF304D">
      <w:pPr>
        <w:pStyle w:val="B1"/>
        <w:rPr>
          <w:ins w:id="24" w:author="OPPO" w:date="2025-10-03T09:28:00Z"/>
          <w:rFonts w:eastAsiaTheme="minorEastAsia"/>
        </w:rPr>
      </w:pPr>
      <w:ins w:id="25" w:author="OPPO" w:date="2025-10-03T09:28:00Z">
        <w:r w:rsidRPr="005D193F">
          <w:rPr>
            <w:rFonts w:eastAsiaTheme="minorEastAsia"/>
          </w:rPr>
          <w:t>-</w:t>
        </w:r>
        <w:r w:rsidRPr="005D193F">
          <w:rPr>
            <w:rFonts w:eastAsiaTheme="minorEastAsia"/>
          </w:rPr>
          <w:tab/>
          <w:t xml:space="preserve">The second level of authorization is </w:t>
        </w:r>
        <w:r>
          <w:rPr>
            <w:rFonts w:eastAsiaTheme="minorEastAsia"/>
          </w:rPr>
          <w:t xml:space="preserve">based on </w:t>
        </w:r>
      </w:ins>
      <w:ins w:id="26" w:author="OPPO" w:date="2025-10-03T09:33:00Z">
        <w:r w:rsidR="00F80AA0">
          <w:rPr>
            <w:rFonts w:eastAsiaTheme="minorEastAsia"/>
          </w:rPr>
          <w:t>the</w:t>
        </w:r>
      </w:ins>
      <w:ins w:id="27" w:author="OPPO" w:date="2025-10-06T18:42:00Z">
        <w:r w:rsidR="00F54F9E">
          <w:rPr>
            <w:rFonts w:eastAsiaTheme="minorEastAsia"/>
          </w:rPr>
          <w:t xml:space="preserve"> </w:t>
        </w:r>
      </w:ins>
      <w:ins w:id="28" w:author="OPPO" w:date="2025-10-06T18:49:00Z">
        <w:del w:id="29" w:author="OPPO-r1" w:date="2025-10-15T11:26:00Z">
          <w:r w:rsidR="00095479" w:rsidDel="008B4013">
            <w:delText>authorization information</w:delText>
          </w:r>
        </w:del>
      </w:ins>
      <w:ins w:id="30" w:author="OPPO-r1" w:date="2025-10-15T11:26:00Z">
        <w:r w:rsidR="008B4013">
          <w:t>local policy</w:t>
        </w:r>
      </w:ins>
      <w:ins w:id="31" w:author="OPPO" w:date="2025-10-03T09:28:00Z">
        <w:r w:rsidRPr="005D193F">
          <w:rPr>
            <w:rFonts w:eastAsiaTheme="minorEastAsia"/>
          </w:rPr>
          <w:t>.</w:t>
        </w:r>
        <w:r w:rsidRPr="003A5FB4">
          <w:t xml:space="preserve"> </w:t>
        </w:r>
        <w:r>
          <w:t xml:space="preserve">The Sensing </w:t>
        </w:r>
      </w:ins>
      <w:ins w:id="32" w:author="OPPO" w:date="2025-10-06T18:54:00Z">
        <w:r w:rsidR="003B13EA">
          <w:t>F</w:t>
        </w:r>
      </w:ins>
      <w:ins w:id="33" w:author="OPPO" w:date="2025-10-03T09:28:00Z">
        <w:r>
          <w:t>unction</w:t>
        </w:r>
      </w:ins>
      <w:ins w:id="34" w:author="OPPO-r1" w:date="2025-10-15T13:57:00Z">
        <w:r w:rsidR="002431A3">
          <w:t xml:space="preserve"> may</w:t>
        </w:r>
      </w:ins>
      <w:ins w:id="35" w:author="OPPO" w:date="2025-10-03T09:28:00Z">
        <w:r>
          <w:t xml:space="preserve"> check</w:t>
        </w:r>
        <w:del w:id="36" w:author="OPPO-r1" w:date="2025-10-15T13:57:00Z">
          <w:r w:rsidDel="002431A3">
            <w:delText>s</w:delText>
          </w:r>
        </w:del>
        <w:r>
          <w:t xml:space="preserve"> </w:t>
        </w:r>
        <w:del w:id="37" w:author="OPPO-r1" w:date="2025-10-15T11:26:00Z">
          <w:r w:rsidDel="008B4013">
            <w:delText>authorization information</w:delText>
          </w:r>
        </w:del>
      </w:ins>
      <w:ins w:id="38" w:author="OPPO-r1" w:date="2025-10-15T11:26:00Z">
        <w:r w:rsidR="008B4013">
          <w:t>the Sensing Profile to verify the sensing service request from NEF</w:t>
        </w:r>
      </w:ins>
      <w:ins w:id="39" w:author="OPPO" w:date="2025-10-03T09:28:00Z">
        <w:del w:id="40" w:author="OPPO-r1" w:date="2025-10-15T11:40:00Z">
          <w:r w:rsidDel="00C17D54">
            <w:rPr>
              <w:rFonts w:eastAsiaTheme="minorEastAsia"/>
            </w:rPr>
            <w:delText>,</w:delText>
          </w:r>
          <w:r w:rsidDel="00C17D54">
            <w:delText xml:space="preserve"> </w:delText>
          </w:r>
        </w:del>
      </w:ins>
      <w:ins w:id="41" w:author="OPPO" w:date="2025-10-06T18:52:00Z">
        <w:del w:id="42" w:author="OPPO-r1" w:date="2025-10-15T11:40:00Z">
          <w:r w:rsidR="00352814" w:rsidDel="00C17D54">
            <w:delText xml:space="preserve">which may be stored in </w:delText>
          </w:r>
        </w:del>
      </w:ins>
      <w:ins w:id="43" w:author="OPPO" w:date="2025-10-06T18:53:00Z">
        <w:del w:id="44" w:author="OPPO-r1" w:date="2025-10-15T11:40:00Z">
          <w:r w:rsidR="00D524BE" w:rsidDel="00C17D54">
            <w:delText>S</w:delText>
          </w:r>
        </w:del>
      </w:ins>
      <w:ins w:id="45" w:author="OPPO" w:date="2025-10-06T18:52:00Z">
        <w:del w:id="46" w:author="OPPO-r1" w:date="2025-10-15T11:40:00Z">
          <w:r w:rsidR="00352814" w:rsidDel="00C17D54">
            <w:delText xml:space="preserve">ensing </w:delText>
          </w:r>
        </w:del>
      </w:ins>
      <w:ins w:id="47" w:author="OPPO" w:date="2025-10-06T18:54:00Z">
        <w:del w:id="48" w:author="OPPO-r1" w:date="2025-10-15T11:40:00Z">
          <w:r w:rsidR="003B13EA" w:rsidDel="00C17D54">
            <w:delText>F</w:delText>
          </w:r>
        </w:del>
      </w:ins>
      <w:ins w:id="49" w:author="OPPO" w:date="2025-10-06T18:52:00Z">
        <w:del w:id="50" w:author="OPPO-r1" w:date="2025-10-15T11:40:00Z">
          <w:r w:rsidR="00352814" w:rsidDel="00C17D54">
            <w:delText>un</w:delText>
          </w:r>
        </w:del>
      </w:ins>
      <w:ins w:id="51" w:author="OPPO" w:date="2025-10-06T18:53:00Z">
        <w:del w:id="52" w:author="OPPO-r1" w:date="2025-10-15T11:40:00Z">
          <w:r w:rsidR="00352814" w:rsidDel="00C17D54">
            <w:delText xml:space="preserve">ction itself or </w:delText>
          </w:r>
        </w:del>
        <w:del w:id="53" w:author="OPPO-r1" w:date="2025-10-15T11:27:00Z">
          <w:r w:rsidR="00352814" w:rsidDel="00582E16">
            <w:delText xml:space="preserve">other </w:delText>
          </w:r>
          <w:r w:rsidR="00D524BE" w:rsidDel="00582E16">
            <w:rPr>
              <w:lang w:eastAsia="zh-CN"/>
            </w:rPr>
            <w:delText>Profile</w:delText>
          </w:r>
          <w:r w:rsidR="00D524BE" w:rsidRPr="00A5418D" w:rsidDel="00582E16">
            <w:delText xml:space="preserve"> </w:delText>
          </w:r>
          <w:r w:rsidR="00D524BE" w:rsidDel="00582E16">
            <w:rPr>
              <w:lang w:eastAsia="zh-CN"/>
            </w:rPr>
            <w:delText>R</w:delText>
          </w:r>
          <w:r w:rsidR="00D524BE" w:rsidRPr="00A5418D" w:rsidDel="00582E16">
            <w:rPr>
              <w:lang w:eastAsia="zh-CN"/>
            </w:rPr>
            <w:delText>epository</w:delText>
          </w:r>
          <w:r w:rsidR="00D524BE" w:rsidDel="00582E16">
            <w:rPr>
              <w:lang w:eastAsia="zh-CN"/>
            </w:rPr>
            <w:delText xml:space="preserve"> </w:delText>
          </w:r>
        </w:del>
      </w:ins>
      <w:ins w:id="54" w:author="OPPO" w:date="2025-10-06T18:54:00Z">
        <w:del w:id="55" w:author="OPPO-r1" w:date="2025-10-15T11:27:00Z">
          <w:r w:rsidR="003B13EA" w:rsidDel="00582E16">
            <w:rPr>
              <w:lang w:eastAsia="zh-CN"/>
            </w:rPr>
            <w:delText>F</w:delText>
          </w:r>
        </w:del>
      </w:ins>
      <w:ins w:id="56" w:author="OPPO" w:date="2025-10-06T18:53:00Z">
        <w:del w:id="57" w:author="OPPO-r1" w:date="2025-10-15T11:27:00Z">
          <w:r w:rsidR="00D524BE" w:rsidDel="00582E16">
            <w:rPr>
              <w:lang w:eastAsia="zh-CN"/>
            </w:rPr>
            <w:delText>unction</w:delText>
          </w:r>
        </w:del>
      </w:ins>
      <w:ins w:id="58" w:author="OPPO" w:date="2025-10-06T18:54:00Z">
        <w:del w:id="59" w:author="OPPO-r1" w:date="2025-10-15T11:40:00Z">
          <w:r w:rsidR="00D524BE" w:rsidDel="00C17D54">
            <w:delText>,</w:delText>
          </w:r>
        </w:del>
      </w:ins>
      <w:ins w:id="60" w:author="OPPO" w:date="2025-10-03T09:28:00Z">
        <w:r>
          <w:t xml:space="preserve"> to determine if a sensing service is allowed</w:t>
        </w:r>
        <w:r w:rsidRPr="005D193F">
          <w:rPr>
            <w:rFonts w:eastAsiaTheme="minorEastAsia"/>
          </w:rPr>
          <w:t>.</w:t>
        </w:r>
      </w:ins>
    </w:p>
    <w:p w14:paraId="3C1E8071" w14:textId="77777777" w:rsidR="00AF304D" w:rsidRDefault="00AF304D" w:rsidP="00AF304D">
      <w:pPr>
        <w:pStyle w:val="3"/>
        <w:rPr>
          <w:ins w:id="61" w:author="OPPO" w:date="2025-10-03T09:28:00Z"/>
        </w:rPr>
      </w:pPr>
      <w:ins w:id="62" w:author="OPPO" w:date="2025-10-03T09:28:00Z">
        <w:r>
          <w:lastRenderedPageBreak/>
          <w:t>6.X.2</w:t>
        </w:r>
        <w:r>
          <w:tab/>
        </w:r>
        <w:r>
          <w:tab/>
        </w:r>
        <w:r>
          <w:tab/>
          <w:t>Solution details</w:t>
        </w:r>
      </w:ins>
    </w:p>
    <w:p w14:paraId="793248D0" w14:textId="488017C0" w:rsidR="00AF304D" w:rsidRDefault="00874E77" w:rsidP="00AF304D">
      <w:pPr>
        <w:rPr>
          <w:ins w:id="63" w:author="OPPO" w:date="2025-10-03T09:28:00Z"/>
          <w:noProof/>
        </w:rPr>
      </w:pPr>
      <w:ins w:id="64" w:author="OPPO" w:date="2025-10-03T09:28:00Z">
        <w:del w:id="65" w:author="OPPO-r1" w:date="2025-10-15T12:33:00Z">
          <w:r w:rsidDel="00874E77">
            <w:rPr>
              <w:noProof/>
            </w:rPr>
            <w:object w:dxaOrig="10590" w:dyaOrig="9610" w14:anchorId="55718CF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8" type="#_x0000_t75" alt="" style="width:372.7pt;height:337.3pt" o:ole="">
                <v:imagedata r:id="rId8" o:title=""/>
              </v:shape>
              <o:OLEObject Type="Embed" ProgID="Visio.Drawing.15" ShapeID="_x0000_i1038" DrawAspect="Content" ObjectID="_1822042322" r:id="rId9"/>
            </w:object>
          </w:r>
        </w:del>
      </w:ins>
      <w:ins w:id="66" w:author="OPPO-r1" w:date="2025-10-15T12:33:00Z">
        <w:r>
          <w:rPr>
            <w:noProof/>
          </w:rPr>
          <w:object w:dxaOrig="10801" w:dyaOrig="6860" w14:anchorId="3904D5E7">
            <v:shape id="_x0000_i1040" type="#_x0000_t75" style="width:482.8pt;height:306.5pt" o:ole="">
              <v:imagedata r:id="rId10" o:title=""/>
            </v:shape>
            <o:OLEObject Type="Embed" ProgID="Visio.Drawing.15" ShapeID="_x0000_i1040" DrawAspect="Content" ObjectID="_1822042323" r:id="rId11"/>
          </w:object>
        </w:r>
      </w:ins>
    </w:p>
    <w:p w14:paraId="192044A2" w14:textId="4629DEB3" w:rsidR="00AF304D" w:rsidRPr="00BD06D9" w:rsidRDefault="00AF304D" w:rsidP="00AF304D">
      <w:pPr>
        <w:jc w:val="center"/>
        <w:rPr>
          <w:ins w:id="67" w:author="OPPO" w:date="2025-10-03T09:28:00Z"/>
          <w:lang w:eastAsia="zh-CN"/>
        </w:rPr>
      </w:pPr>
      <w:ins w:id="68" w:author="OPPO" w:date="2025-10-03T09:28:00Z">
        <w:r>
          <w:rPr>
            <w:lang w:eastAsia="zh-CN"/>
          </w:rPr>
          <w:t>Figure 6.X.1</w:t>
        </w:r>
        <w:r w:rsidRPr="003C4E42">
          <w:t xml:space="preserve"> </w:t>
        </w:r>
        <w:r>
          <w:rPr>
            <w:lang w:eastAsia="zh-CN"/>
          </w:rPr>
          <w:t xml:space="preserve">Authorization </w:t>
        </w:r>
        <w:r w:rsidRPr="009A2F7D">
          <w:rPr>
            <w:lang w:eastAsia="zh-CN"/>
          </w:rPr>
          <w:t xml:space="preserve">for </w:t>
        </w:r>
        <w:r w:rsidRPr="00BD06D9">
          <w:rPr>
            <w:lang w:eastAsia="zh-CN"/>
          </w:rPr>
          <w:t>sensing service request</w:t>
        </w:r>
      </w:ins>
    </w:p>
    <w:p w14:paraId="05F5B214" w14:textId="386477BA" w:rsidR="00AF304D" w:rsidRPr="00E565F2" w:rsidRDefault="00AF304D" w:rsidP="00AF304D">
      <w:pPr>
        <w:pStyle w:val="af3"/>
        <w:numPr>
          <w:ilvl w:val="0"/>
          <w:numId w:val="5"/>
        </w:numPr>
        <w:ind w:firstLineChars="0"/>
        <w:rPr>
          <w:ins w:id="69" w:author="OPPO" w:date="2025-10-03T09:28:00Z"/>
          <w:rFonts w:eastAsia="Times New Roman"/>
          <w:lang w:val="en-US"/>
        </w:rPr>
      </w:pPr>
      <w:ins w:id="70" w:author="OPPO" w:date="2025-10-03T09:28:00Z">
        <w:r>
          <w:t xml:space="preserve">The AF requests a service request for sensing. The request </w:t>
        </w:r>
      </w:ins>
      <w:ins w:id="71" w:author="OPPO" w:date="2025-10-06T18:55:00Z">
        <w:r w:rsidR="00F21FAB">
          <w:t xml:space="preserve">may </w:t>
        </w:r>
      </w:ins>
      <w:ins w:id="72" w:author="OPPO" w:date="2025-10-03T09:28:00Z">
        <w:r>
          <w:t>include</w:t>
        </w:r>
      </w:ins>
      <w:ins w:id="73" w:author="OPPO-r1" w:date="2025-10-15T11:21:00Z">
        <w:r w:rsidR="00484A1A">
          <w:t xml:space="preserve"> AF ID,</w:t>
        </w:r>
      </w:ins>
      <w:ins w:id="74" w:author="OPPO" w:date="2025-10-03T09:28:00Z">
        <w:r>
          <w:t xml:space="preserve"> sensing service type (object detection, object tracking, etc), sensing service requirements (e.g. accuracy, latency,</w:t>
        </w:r>
      </w:ins>
      <w:ins w:id="75" w:author="OPPO" w:date="2025-10-06T18:46:00Z">
        <w:r w:rsidR="007664C9">
          <w:t xml:space="preserve"> </w:t>
        </w:r>
      </w:ins>
      <w:ins w:id="76" w:author="OPPO" w:date="2025-10-03T09:28:00Z">
        <w:r>
          <w:t>etc), sensing target region or area</w:t>
        </w:r>
        <w:r w:rsidRPr="00E565F2">
          <w:rPr>
            <w:rFonts w:eastAsia="Times New Roman"/>
            <w:lang w:val="en-US"/>
          </w:rPr>
          <w:t>.</w:t>
        </w:r>
      </w:ins>
    </w:p>
    <w:p w14:paraId="3DBD57B9" w14:textId="407DAFE5" w:rsidR="00AF304D" w:rsidRPr="00E565F2" w:rsidRDefault="00AF304D" w:rsidP="00AF304D">
      <w:pPr>
        <w:pStyle w:val="af3"/>
        <w:numPr>
          <w:ilvl w:val="0"/>
          <w:numId w:val="5"/>
        </w:numPr>
        <w:ind w:firstLineChars="0"/>
        <w:rPr>
          <w:ins w:id="77" w:author="OPPO" w:date="2025-10-03T09:28:00Z"/>
          <w:rFonts w:eastAsia="Times New Roman"/>
          <w:lang w:val="en-US"/>
        </w:rPr>
      </w:pPr>
      <w:ins w:id="78" w:author="OPPO" w:date="2025-10-03T09:28:00Z">
        <w:r>
          <w:rPr>
            <w:lang w:eastAsia="zh-CN"/>
          </w:rPr>
          <w:t xml:space="preserve">The NEF </w:t>
        </w:r>
        <w:r>
          <w:t xml:space="preserve">may authorize the sensing service request from the AF </w:t>
        </w:r>
        <w:del w:id="79" w:author="OPPO-r1" w:date="2025-10-14T18:41:00Z">
          <w:r w:rsidDel="00962704">
            <w:rPr>
              <w:rFonts w:hint="eastAsia"/>
              <w:lang w:eastAsia="zh-CN"/>
            </w:rPr>
            <w:delText>based on</w:delText>
          </w:r>
        </w:del>
      </w:ins>
      <w:ins w:id="80" w:author="OPPO-r1" w:date="2025-10-14T18:41:00Z">
        <w:r w:rsidR="00962704">
          <w:rPr>
            <w:rFonts w:hint="eastAsia"/>
            <w:lang w:eastAsia="zh-CN"/>
          </w:rPr>
          <w:t>by</w:t>
        </w:r>
        <w:r w:rsidR="00962704">
          <w:t xml:space="preserve"> </w:t>
        </w:r>
        <w:r w:rsidR="00962704">
          <w:rPr>
            <w:rFonts w:hint="eastAsia"/>
            <w:lang w:eastAsia="zh-CN"/>
          </w:rPr>
          <w:t>reusing</w:t>
        </w:r>
        <w:r w:rsidR="00962704">
          <w:t xml:space="preserve"> </w:t>
        </w:r>
        <w:r w:rsidR="00962704">
          <w:rPr>
            <w:rFonts w:hint="eastAsia"/>
            <w:lang w:eastAsia="zh-CN"/>
          </w:rPr>
          <w:t>the</w:t>
        </w:r>
      </w:ins>
      <w:ins w:id="81" w:author="OPPO" w:date="2025-10-03T09:28:00Z">
        <w:r>
          <w:t xml:space="preserve"> OAuth</w:t>
        </w:r>
      </w:ins>
      <w:ins w:id="82" w:author="OPPO-r1" w:date="2025-10-14T18:29:00Z">
        <w:r w:rsidR="009278EC">
          <w:t xml:space="preserve"> 2.0</w:t>
        </w:r>
      </w:ins>
      <w:ins w:id="83" w:author="OPPO" w:date="2025-10-03T09:28:00Z">
        <w:r>
          <w:t xml:space="preserve"> mechanism</w:t>
        </w:r>
      </w:ins>
      <w:ins w:id="84" w:author="OPPO-r1" w:date="2025-10-14T18:29:00Z">
        <w:r w:rsidR="009278EC">
          <w:t xml:space="preserve"> in clause</w:t>
        </w:r>
      </w:ins>
      <w:ins w:id="85" w:author="OPPO-r1" w:date="2025-10-14T18:42:00Z">
        <w:r w:rsidR="001E50C6">
          <w:t xml:space="preserve"> </w:t>
        </w:r>
      </w:ins>
      <w:ins w:id="86" w:author="OPPO-r1" w:date="2025-10-14T18:46:00Z">
        <w:r w:rsidR="006637B6">
          <w:t>12</w:t>
        </w:r>
      </w:ins>
      <w:ins w:id="87" w:author="OPPO-r1" w:date="2025-10-14T18:42:00Z">
        <w:r w:rsidR="001E50C6">
          <w:t xml:space="preserve"> </w:t>
        </w:r>
      </w:ins>
      <w:ins w:id="88" w:author="OPPO-r1" w:date="2025-10-15T13:43:00Z">
        <w:r w:rsidR="00E2356B">
          <w:t>of</w:t>
        </w:r>
      </w:ins>
      <w:ins w:id="89" w:author="OPPO-r1" w:date="2025-10-14T18:42:00Z">
        <w:r w:rsidR="001E50C6">
          <w:t xml:space="preserve"> TS 33.501</w:t>
        </w:r>
      </w:ins>
      <w:ins w:id="90" w:author="OPPO-r1" w:date="2025-10-14T18:29:00Z">
        <w:r w:rsidR="009278EC">
          <w:t xml:space="preserve"> [</w:t>
        </w:r>
      </w:ins>
      <w:ins w:id="91" w:author="OPPO-r1" w:date="2025-10-15T11:25:00Z">
        <w:r w:rsidR="001671E3">
          <w:t>5</w:t>
        </w:r>
      </w:ins>
      <w:ins w:id="92" w:author="OPPO-r1" w:date="2025-10-14T18:29:00Z">
        <w:r w:rsidR="009278EC">
          <w:t>]</w:t>
        </w:r>
      </w:ins>
      <w:ins w:id="93" w:author="OPPO" w:date="2025-10-03T09:28:00Z">
        <w:r>
          <w:rPr>
            <w:lang w:eastAsia="zh-CN"/>
          </w:rPr>
          <w:t xml:space="preserve">. </w:t>
        </w:r>
      </w:ins>
    </w:p>
    <w:p w14:paraId="23DB1F5D" w14:textId="77777777" w:rsidR="00AF304D" w:rsidRPr="0071598E" w:rsidRDefault="00AF304D" w:rsidP="00AF304D">
      <w:pPr>
        <w:pStyle w:val="af3"/>
        <w:numPr>
          <w:ilvl w:val="0"/>
          <w:numId w:val="5"/>
        </w:numPr>
        <w:ind w:firstLineChars="0"/>
        <w:rPr>
          <w:ins w:id="94" w:author="OPPO" w:date="2025-10-03T09:28:00Z"/>
          <w:rFonts w:eastAsia="Times New Roman"/>
          <w:lang w:val="en-US"/>
        </w:rPr>
      </w:pPr>
      <w:ins w:id="95" w:author="OPPO" w:date="2025-10-03T09:28:00Z">
        <w:r>
          <w:t>The NEF may discover and select the candidate Sensing Function(s)</w:t>
        </w:r>
        <w:r w:rsidRPr="009E763C">
          <w:rPr>
            <w:lang w:eastAsia="zh-CN"/>
          </w:rPr>
          <w:t>.</w:t>
        </w:r>
      </w:ins>
    </w:p>
    <w:p w14:paraId="284EED61" w14:textId="047E82B9" w:rsidR="00AF304D" w:rsidRPr="0071598E" w:rsidRDefault="00AF304D" w:rsidP="00AF304D">
      <w:pPr>
        <w:pStyle w:val="af3"/>
        <w:numPr>
          <w:ilvl w:val="0"/>
          <w:numId w:val="5"/>
        </w:numPr>
        <w:ind w:firstLineChars="0"/>
        <w:rPr>
          <w:ins w:id="96" w:author="OPPO" w:date="2025-10-03T09:28:00Z"/>
          <w:rFonts w:eastAsia="Times New Roman"/>
          <w:lang w:val="en-US"/>
        </w:rPr>
      </w:pPr>
      <w:ins w:id="97" w:author="OPPO" w:date="2025-10-03T09:28:00Z">
        <w:r>
          <w:t>If the authorization succeeds, then the NEF sends the sensing service request message to the Sensing Function. The request message</w:t>
        </w:r>
      </w:ins>
      <w:ins w:id="98" w:author="OPPO" w:date="2025-10-06T18:55:00Z">
        <w:r w:rsidR="00F21FAB">
          <w:t xml:space="preserve"> may</w:t>
        </w:r>
      </w:ins>
      <w:ins w:id="99" w:author="OPPO" w:date="2025-10-03T09:28:00Z">
        <w:r>
          <w:t xml:space="preserve"> contain the Sensing Service type and associated parameters, e.g., AF ID, Target Sensing Service Area, Sensing Service Type, Sensing service time duration.</w:t>
        </w:r>
      </w:ins>
    </w:p>
    <w:p w14:paraId="76F57DB9" w14:textId="35502623" w:rsidR="00AF304D" w:rsidRPr="001E50C6" w:rsidRDefault="00AF304D" w:rsidP="00AF304D">
      <w:pPr>
        <w:pStyle w:val="af3"/>
        <w:numPr>
          <w:ilvl w:val="0"/>
          <w:numId w:val="5"/>
        </w:numPr>
        <w:ind w:firstLineChars="0"/>
        <w:rPr>
          <w:ins w:id="100" w:author="OPPO-r1" w:date="2025-10-14T18:42:00Z"/>
          <w:rFonts w:eastAsia="Times New Roman"/>
          <w:lang w:val="en-US"/>
        </w:rPr>
      </w:pPr>
      <w:ins w:id="101" w:author="OPPO" w:date="2025-10-03T09:28:00Z">
        <w:r>
          <w:rPr>
            <w:rFonts w:eastAsiaTheme="minorEastAsia" w:hint="eastAsia"/>
            <w:lang w:val="en-US" w:eastAsia="zh-CN"/>
          </w:rPr>
          <w:t>T</w:t>
        </w:r>
        <w:r>
          <w:rPr>
            <w:rFonts w:eastAsiaTheme="minorEastAsia"/>
            <w:lang w:val="en-US" w:eastAsia="zh-CN"/>
          </w:rPr>
          <w:t xml:space="preserve">he </w:t>
        </w:r>
      </w:ins>
      <w:ins w:id="102" w:author="OPPO" w:date="2025-10-06T18:55:00Z">
        <w:r w:rsidR="00F21FAB">
          <w:rPr>
            <w:rFonts w:eastAsiaTheme="minorEastAsia"/>
            <w:lang w:val="en-US" w:eastAsia="zh-CN"/>
          </w:rPr>
          <w:t>S</w:t>
        </w:r>
      </w:ins>
      <w:ins w:id="103" w:author="OPPO" w:date="2025-10-03T09:28:00Z">
        <w:r>
          <w:rPr>
            <w:rFonts w:eastAsiaTheme="minorEastAsia"/>
            <w:lang w:val="en-US" w:eastAsia="zh-CN"/>
          </w:rPr>
          <w:t xml:space="preserve">ensing </w:t>
        </w:r>
      </w:ins>
      <w:ins w:id="104" w:author="OPPO" w:date="2025-10-06T18:55:00Z">
        <w:r w:rsidR="00F21FAB">
          <w:rPr>
            <w:rFonts w:eastAsiaTheme="minorEastAsia"/>
            <w:lang w:val="en-US" w:eastAsia="zh-CN"/>
          </w:rPr>
          <w:t>F</w:t>
        </w:r>
      </w:ins>
      <w:ins w:id="105" w:author="OPPO" w:date="2025-10-03T09:28:00Z">
        <w:r>
          <w:rPr>
            <w:rFonts w:eastAsiaTheme="minorEastAsia"/>
            <w:lang w:val="en-US" w:eastAsia="zh-CN"/>
          </w:rPr>
          <w:t xml:space="preserve">unction </w:t>
        </w:r>
        <w:r>
          <w:t xml:space="preserve">may authorize the sensing service request based on the </w:t>
        </w:r>
        <w:del w:id="106" w:author="OPPO-r1" w:date="2025-10-15T11:07:00Z">
          <w:r w:rsidDel="00A0196F">
            <w:delText>received parameters from NEF and the authorization information</w:delText>
          </w:r>
        </w:del>
      </w:ins>
      <w:ins w:id="107" w:author="OPPO-r1" w:date="2025-10-15T11:07:00Z">
        <w:r w:rsidR="00A0196F">
          <w:t>local policy</w:t>
        </w:r>
      </w:ins>
      <w:ins w:id="108" w:author="OPPO" w:date="2025-10-03T09:28:00Z">
        <w:r>
          <w:t>. The</w:t>
        </w:r>
      </w:ins>
      <w:ins w:id="109" w:author="OPPO-r1" w:date="2025-10-15T11:07:00Z">
        <w:r w:rsidR="00A0196F">
          <w:t xml:space="preserve"> </w:t>
        </w:r>
      </w:ins>
      <w:ins w:id="110" w:author="OPPO-r1" w:date="2025-10-15T13:58:00Z">
        <w:r w:rsidR="00681EDE">
          <w:t>S</w:t>
        </w:r>
      </w:ins>
      <w:ins w:id="111" w:author="OPPO-r1" w:date="2025-10-15T11:07:00Z">
        <w:r w:rsidR="00A0196F">
          <w:t xml:space="preserve">ensing </w:t>
        </w:r>
      </w:ins>
      <w:ins w:id="112" w:author="OPPO-r1" w:date="2025-10-15T13:58:00Z">
        <w:r w:rsidR="00681EDE">
          <w:t>F</w:t>
        </w:r>
      </w:ins>
      <w:ins w:id="113" w:author="OPPO-r1" w:date="2025-10-15T11:07:00Z">
        <w:r w:rsidR="00A0196F">
          <w:t xml:space="preserve">unction </w:t>
        </w:r>
      </w:ins>
      <w:ins w:id="114" w:author="OPPO-r1" w:date="2025-10-15T13:57:00Z">
        <w:r w:rsidR="002431A3">
          <w:t xml:space="preserve">may </w:t>
        </w:r>
      </w:ins>
      <w:ins w:id="115" w:author="OPPO-r1" w:date="2025-10-15T11:41:00Z">
        <w:r w:rsidR="00DA6F6E">
          <w:t>check</w:t>
        </w:r>
      </w:ins>
      <w:ins w:id="116" w:author="OPPO-r1" w:date="2025-10-15T11:07:00Z">
        <w:r w:rsidR="00A0196F">
          <w:t xml:space="preserve"> the </w:t>
        </w:r>
      </w:ins>
      <w:ins w:id="117" w:author="OPPO-r1" w:date="2025-10-15T11:14:00Z">
        <w:r w:rsidR="001841FA">
          <w:t>S</w:t>
        </w:r>
      </w:ins>
      <w:ins w:id="118" w:author="OPPO-r1" w:date="2025-10-15T11:07:00Z">
        <w:r w:rsidR="00A0196F">
          <w:t xml:space="preserve">ensing </w:t>
        </w:r>
      </w:ins>
      <w:ins w:id="119" w:author="OPPO-r1" w:date="2025-10-15T11:14:00Z">
        <w:r w:rsidR="001841FA">
          <w:t>P</w:t>
        </w:r>
      </w:ins>
      <w:ins w:id="120" w:author="OPPO-r1" w:date="2025-10-15T11:07:00Z">
        <w:r w:rsidR="00A0196F">
          <w:t>rofil</w:t>
        </w:r>
      </w:ins>
      <w:ins w:id="121" w:author="OPPO-r1" w:date="2025-10-15T11:08:00Z">
        <w:r w:rsidR="00A0196F">
          <w:t>e</w:t>
        </w:r>
      </w:ins>
      <w:ins w:id="122" w:author="OPPO-r1" w:date="2025-10-15T12:36:00Z">
        <w:r w:rsidR="00014505">
          <w:t>s</w:t>
        </w:r>
      </w:ins>
      <w:ins w:id="123" w:author="OPPO-r1" w:date="2025-10-15T11:08:00Z">
        <w:r w:rsidR="00A0196F">
          <w:t xml:space="preserve"> </w:t>
        </w:r>
      </w:ins>
      <w:ins w:id="124" w:author="OPPO" w:date="2025-10-03T09:28:00Z">
        <w:del w:id="125" w:author="OPPO-r1" w:date="2025-10-15T11:41:00Z">
          <w:r w:rsidDel="00DA6F6E">
            <w:delText xml:space="preserve"> </w:delText>
          </w:r>
        </w:del>
      </w:ins>
      <w:ins w:id="126" w:author="OPPO-r1" w:date="2025-10-15T11:08:00Z">
        <w:r w:rsidR="000B5769">
          <w:t xml:space="preserve">to verify the sensing </w:t>
        </w:r>
      </w:ins>
      <w:ins w:id="127" w:author="OPPO-r1" w:date="2025-10-15T11:09:00Z">
        <w:r w:rsidR="000B5769">
          <w:t>service request from NEF</w:t>
        </w:r>
      </w:ins>
      <w:ins w:id="128" w:author="OPPO" w:date="2025-10-03T09:28:00Z">
        <w:del w:id="129" w:author="OPPO-r1" w:date="2025-10-15T11:09:00Z">
          <w:r w:rsidDel="00616DF9">
            <w:delText xml:space="preserve">authorization information </w:delText>
          </w:r>
        </w:del>
      </w:ins>
      <w:ins w:id="130" w:author="OPPO" w:date="2025-10-03T09:31:00Z">
        <w:del w:id="131" w:author="OPPO-r1" w:date="2025-10-15T11:09:00Z">
          <w:r w:rsidR="009563AC" w:rsidDel="00616DF9">
            <w:delText xml:space="preserve">can </w:delText>
          </w:r>
        </w:del>
      </w:ins>
      <w:ins w:id="132" w:author="OPPO" w:date="2025-10-03T09:32:00Z">
        <w:del w:id="133" w:author="OPPO-r1" w:date="2025-10-15T11:09:00Z">
          <w:r w:rsidR="00F80AA0" w:rsidDel="00616DF9">
            <w:delText>be</w:delText>
          </w:r>
        </w:del>
      </w:ins>
      <w:ins w:id="134" w:author="OPPO" w:date="2025-10-03T09:28:00Z">
        <w:del w:id="135" w:author="OPPO-r1" w:date="2025-10-15T11:09:00Z">
          <w:r w:rsidDel="00616DF9">
            <w:delText xml:space="preserve"> retrieved from</w:delText>
          </w:r>
        </w:del>
      </w:ins>
      <w:ins w:id="136" w:author="OPPO" w:date="2025-10-06T18:50:00Z">
        <w:del w:id="137" w:author="OPPO-r1" w:date="2025-10-15T11:09:00Z">
          <w:r w:rsidR="00095479" w:rsidDel="00616DF9">
            <w:delText xml:space="preserve"> </w:delText>
          </w:r>
          <w:r w:rsidR="00A23907" w:rsidDel="00616DF9">
            <w:rPr>
              <w:rFonts w:eastAsiaTheme="minorEastAsia"/>
              <w:lang w:val="en-US" w:eastAsia="zh-CN"/>
            </w:rPr>
            <w:delText>sensing function</w:delText>
          </w:r>
          <w:r w:rsidR="00095479" w:rsidDel="00616DF9">
            <w:delText xml:space="preserve"> itself</w:delText>
          </w:r>
          <w:r w:rsidR="00A23907" w:rsidDel="00616DF9">
            <w:delText xml:space="preserve"> or</w:delText>
          </w:r>
        </w:del>
      </w:ins>
      <w:ins w:id="138" w:author="OPPO" w:date="2025-10-03T09:28:00Z">
        <w:del w:id="139" w:author="OPPO-r1" w:date="2025-10-15T11:09:00Z">
          <w:r w:rsidDel="00616DF9">
            <w:delText xml:space="preserve"> UDR</w:delText>
          </w:r>
        </w:del>
        <w:del w:id="140" w:author="OPPO-r1" w:date="2025-10-15T10:36:00Z">
          <w:r w:rsidDel="00275427">
            <w:delText xml:space="preserve"> or </w:delText>
          </w:r>
          <w:r w:rsidDel="00275427">
            <w:rPr>
              <w:lang w:eastAsia="zh-CN"/>
            </w:rPr>
            <w:delText>Profile</w:delText>
          </w:r>
          <w:r w:rsidRPr="00A5418D" w:rsidDel="00275427">
            <w:delText xml:space="preserve"> </w:delText>
          </w:r>
        </w:del>
      </w:ins>
      <w:ins w:id="141" w:author="OPPO" w:date="2025-10-03T09:31:00Z">
        <w:del w:id="142" w:author="OPPO-r1" w:date="2025-10-15T10:36:00Z">
          <w:r w:rsidR="00532ADD" w:rsidDel="00275427">
            <w:rPr>
              <w:lang w:eastAsia="zh-CN"/>
            </w:rPr>
            <w:delText>R</w:delText>
          </w:r>
        </w:del>
      </w:ins>
      <w:ins w:id="143" w:author="OPPO" w:date="2025-10-03T09:28:00Z">
        <w:del w:id="144" w:author="OPPO-r1" w:date="2025-10-15T10:36:00Z">
          <w:r w:rsidRPr="00A5418D" w:rsidDel="00275427">
            <w:rPr>
              <w:lang w:eastAsia="zh-CN"/>
            </w:rPr>
            <w:delText>epository</w:delText>
          </w:r>
          <w:r w:rsidDel="00275427">
            <w:rPr>
              <w:lang w:eastAsia="zh-CN"/>
            </w:rPr>
            <w:delText xml:space="preserve"> function</w:delText>
          </w:r>
        </w:del>
        <w:r>
          <w:rPr>
            <w:rFonts w:eastAsiaTheme="minorEastAsia"/>
          </w:rPr>
          <w:t>, which</w:t>
        </w:r>
      </w:ins>
      <w:ins w:id="145" w:author="OPPO" w:date="2025-10-06T18:51:00Z">
        <w:r w:rsidR="00DD1286">
          <w:rPr>
            <w:rFonts w:eastAsiaTheme="minorEastAsia"/>
          </w:rPr>
          <w:t xml:space="preserve"> may</w:t>
        </w:r>
      </w:ins>
      <w:ins w:id="146" w:author="OPPO" w:date="2025-10-03T09:28:00Z">
        <w:r>
          <w:rPr>
            <w:rFonts w:eastAsiaTheme="minorEastAsia"/>
          </w:rPr>
          <w:t xml:space="preserve"> </w:t>
        </w:r>
        <w:r>
          <w:t xml:space="preserve">contain </w:t>
        </w:r>
        <w:del w:id="147" w:author="OPPO-r1" w:date="2025-10-15T12:37:00Z">
          <w:r w:rsidDel="00DB49D1">
            <w:delText xml:space="preserve">either </w:delText>
          </w:r>
        </w:del>
        <w:r>
          <w:t>allowed</w:t>
        </w:r>
      </w:ins>
      <w:ins w:id="148" w:author="OPPO" w:date="2025-10-06T18:51:00Z">
        <w:r w:rsidR="00DD1286">
          <w:rPr>
            <w:rFonts w:hint="eastAsia"/>
            <w:lang w:eastAsia="zh-CN"/>
          </w:rPr>
          <w:t>/</w:t>
        </w:r>
        <w:r w:rsidR="00DD1286" w:rsidRPr="00DD1286">
          <w:t xml:space="preserve"> </w:t>
        </w:r>
        <w:r w:rsidR="00DD1286">
          <w:t>forbidden</w:t>
        </w:r>
      </w:ins>
      <w:ins w:id="149" w:author="OPPO" w:date="2025-10-03T09:28:00Z">
        <w:r>
          <w:t xml:space="preserve"> Sensing Service Area, allowed</w:t>
        </w:r>
      </w:ins>
      <w:ins w:id="150" w:author="OPPO" w:date="2025-10-06T18:51:00Z">
        <w:r w:rsidR="00DD1286">
          <w:t>/forbidden</w:t>
        </w:r>
      </w:ins>
      <w:ins w:id="151" w:author="OPPO" w:date="2025-10-03T09:28:00Z">
        <w:r>
          <w:t xml:space="preserve"> Sensing Service type, allowed</w:t>
        </w:r>
      </w:ins>
      <w:ins w:id="152" w:author="OPPO" w:date="2025-10-06T18:51:00Z">
        <w:r w:rsidR="00DD1286">
          <w:rPr>
            <w:rFonts w:hint="eastAsia"/>
            <w:lang w:eastAsia="zh-CN"/>
          </w:rPr>
          <w:t>/</w:t>
        </w:r>
        <w:r w:rsidR="00DD1286">
          <w:t>forbidden</w:t>
        </w:r>
      </w:ins>
      <w:ins w:id="153" w:author="OPPO" w:date="2025-10-03T09:28:00Z">
        <w:r>
          <w:t xml:space="preserve"> Sensing service time duration,</w:t>
        </w:r>
      </w:ins>
      <w:ins w:id="154" w:author="OPPO" w:date="2025-10-06T18:52:00Z">
        <w:r w:rsidR="00DD1286">
          <w:t xml:space="preserve"> </w:t>
        </w:r>
        <w:del w:id="155" w:author="OPPO-r1" w:date="2025-10-15T11:44:00Z">
          <w:r w:rsidR="00DD1286" w:rsidDel="00CC58A4">
            <w:delText>t</w:delText>
          </w:r>
        </w:del>
        <w:r w:rsidR="00DD1286">
          <w:t>e</w:t>
        </w:r>
      </w:ins>
      <w:ins w:id="156" w:author="OPPO-r1" w:date="2025-10-15T11:44:00Z">
        <w:r w:rsidR="00CC58A4">
          <w:t>t</w:t>
        </w:r>
      </w:ins>
      <w:ins w:id="157" w:author="OPPO" w:date="2025-10-06T18:52:00Z">
        <w:r w:rsidR="00DD1286">
          <w:t>c</w:t>
        </w:r>
      </w:ins>
      <w:ins w:id="158" w:author="OPPO" w:date="2025-10-03T09:28:00Z">
        <w:r>
          <w:t>.</w:t>
        </w:r>
      </w:ins>
    </w:p>
    <w:p w14:paraId="566E2981" w14:textId="350D0BC3" w:rsidR="001E50C6" w:rsidRDefault="001E50C6" w:rsidP="001E50C6">
      <w:pPr>
        <w:pStyle w:val="af3"/>
        <w:ind w:left="644" w:firstLineChars="0" w:firstLine="0"/>
        <w:rPr>
          <w:ins w:id="159" w:author="OPPO-r1" w:date="2025-10-15T13:52:00Z"/>
          <w:rFonts w:eastAsiaTheme="minorEastAsia"/>
          <w:lang w:val="en-US" w:eastAsia="zh-CN"/>
        </w:rPr>
      </w:pPr>
      <w:ins w:id="160" w:author="OPPO-r1" w:date="2025-10-14T18:42:00Z">
        <w:r>
          <w:rPr>
            <w:rFonts w:eastAsiaTheme="minorEastAsia"/>
            <w:lang w:val="en-US" w:eastAsia="zh-CN"/>
          </w:rPr>
          <w:t xml:space="preserve">Editor’s Note: </w:t>
        </w:r>
      </w:ins>
      <w:ins w:id="161" w:author="OPPO-r1" w:date="2025-10-15T13:56:00Z">
        <w:r w:rsidR="00AA7641">
          <w:rPr>
            <w:rFonts w:eastAsiaTheme="minorEastAsia"/>
            <w:lang w:val="en-US" w:eastAsia="zh-CN"/>
          </w:rPr>
          <w:t>W</w:t>
        </w:r>
      </w:ins>
      <w:ins w:id="162" w:author="OPPO-r1" w:date="2025-10-15T11:05:00Z">
        <w:r w:rsidR="00A5752C">
          <w:rPr>
            <w:rFonts w:eastAsiaTheme="minorEastAsia"/>
            <w:lang w:val="en-US" w:eastAsia="zh-CN"/>
          </w:rPr>
          <w:t>here to store th</w:t>
        </w:r>
      </w:ins>
      <w:ins w:id="163" w:author="OPPO-r1" w:date="2025-10-15T11:06:00Z">
        <w:r w:rsidR="00A5752C">
          <w:rPr>
            <w:rFonts w:eastAsiaTheme="minorEastAsia"/>
            <w:lang w:val="en-US" w:eastAsia="zh-CN"/>
          </w:rPr>
          <w:t>e</w:t>
        </w:r>
      </w:ins>
      <w:ins w:id="164" w:author="OPPO-r1" w:date="2025-10-15T10:35:00Z">
        <w:r w:rsidR="00112151">
          <w:rPr>
            <w:rFonts w:eastAsiaTheme="minorEastAsia"/>
            <w:lang w:val="en-US" w:eastAsia="zh-CN"/>
          </w:rPr>
          <w:t xml:space="preserve"> </w:t>
        </w:r>
      </w:ins>
      <w:proofErr w:type="gramStart"/>
      <w:ins w:id="165" w:author="OPPO-r1" w:date="2025-10-15T11:14:00Z">
        <w:r w:rsidR="001841FA">
          <w:rPr>
            <w:rFonts w:eastAsiaTheme="minorEastAsia"/>
            <w:lang w:val="en-US" w:eastAsia="zh-CN"/>
          </w:rPr>
          <w:t>S</w:t>
        </w:r>
      </w:ins>
      <w:ins w:id="166" w:author="OPPO-r1" w:date="2025-10-15T11:13:00Z">
        <w:r w:rsidR="00E20D1D">
          <w:rPr>
            <w:rFonts w:eastAsiaTheme="minorEastAsia"/>
            <w:lang w:val="en-US" w:eastAsia="zh-CN"/>
          </w:rPr>
          <w:t>ensing</w:t>
        </w:r>
      </w:ins>
      <w:proofErr w:type="gramEnd"/>
      <w:ins w:id="167" w:author="OPPO-r1" w:date="2025-10-15T10:35:00Z">
        <w:r w:rsidR="00112151">
          <w:rPr>
            <w:rFonts w:eastAsiaTheme="minorEastAsia"/>
            <w:lang w:val="en-US" w:eastAsia="zh-CN"/>
          </w:rPr>
          <w:t xml:space="preserve"> </w:t>
        </w:r>
      </w:ins>
      <w:ins w:id="168" w:author="OPPO-r1" w:date="2025-10-15T11:15:00Z">
        <w:r w:rsidR="001841FA">
          <w:rPr>
            <w:rFonts w:eastAsiaTheme="minorEastAsia"/>
            <w:lang w:val="en-US" w:eastAsia="zh-CN"/>
          </w:rPr>
          <w:t>P</w:t>
        </w:r>
      </w:ins>
      <w:ins w:id="169" w:author="OPPO-r1" w:date="2025-10-15T10:35:00Z">
        <w:r w:rsidR="00112151">
          <w:rPr>
            <w:rFonts w:eastAsiaTheme="minorEastAsia"/>
            <w:lang w:val="en-US" w:eastAsia="zh-CN"/>
          </w:rPr>
          <w:t>rofile</w:t>
        </w:r>
      </w:ins>
      <w:ins w:id="170" w:author="OPPO-r1" w:date="2025-10-15T12:37:00Z">
        <w:r w:rsidR="00DB49D1">
          <w:rPr>
            <w:rFonts w:eastAsiaTheme="minorEastAsia"/>
            <w:lang w:val="en-US" w:eastAsia="zh-CN"/>
          </w:rPr>
          <w:t>s</w:t>
        </w:r>
      </w:ins>
      <w:ins w:id="171" w:author="OPPO-r1" w:date="2025-10-14T18:42:00Z">
        <w:r>
          <w:rPr>
            <w:rFonts w:eastAsiaTheme="minorEastAsia"/>
            <w:lang w:val="en-US" w:eastAsia="zh-CN"/>
          </w:rPr>
          <w:t xml:space="preserve"> is</w:t>
        </w:r>
      </w:ins>
      <w:ins w:id="172" w:author="OPPO-r1" w:date="2025-10-15T11:13:00Z">
        <w:r w:rsidR="00470768">
          <w:rPr>
            <w:rFonts w:eastAsiaTheme="minorEastAsia"/>
            <w:lang w:val="en-US" w:eastAsia="zh-CN"/>
          </w:rPr>
          <w:t xml:space="preserve"> </w:t>
        </w:r>
      </w:ins>
      <w:ins w:id="173" w:author="OPPO-r1" w:date="2025-10-15T11:34:00Z">
        <w:r w:rsidR="00AE7A5B">
          <w:rPr>
            <w:rFonts w:eastAsiaTheme="minorEastAsia"/>
            <w:lang w:val="en-US" w:eastAsia="zh-CN"/>
          </w:rPr>
          <w:t>to be aligned</w:t>
        </w:r>
      </w:ins>
      <w:ins w:id="174" w:author="OPPO-r1" w:date="2025-10-14T18:42:00Z">
        <w:r>
          <w:rPr>
            <w:rFonts w:eastAsiaTheme="minorEastAsia"/>
            <w:lang w:val="en-US" w:eastAsia="zh-CN"/>
          </w:rPr>
          <w:t xml:space="preserve"> with SA2.</w:t>
        </w:r>
      </w:ins>
    </w:p>
    <w:p w14:paraId="0FB4BDF8" w14:textId="5E0DF4FC" w:rsidR="0020560C" w:rsidRDefault="004A5A61" w:rsidP="001E50C6">
      <w:pPr>
        <w:pStyle w:val="af3"/>
        <w:ind w:left="644" w:firstLineChars="0" w:firstLine="0"/>
        <w:rPr>
          <w:ins w:id="175" w:author="OPPO-r1" w:date="2025-10-15T11:06:00Z"/>
          <w:rFonts w:eastAsiaTheme="minorEastAsia" w:hint="eastAsia"/>
          <w:lang w:val="en-US" w:eastAsia="zh-CN"/>
        </w:rPr>
      </w:pPr>
      <w:ins w:id="176" w:author="OPPO-r1" w:date="2025-10-15T13:55:00Z">
        <w:r>
          <w:rPr>
            <w:rFonts w:eastAsiaTheme="minorEastAsia" w:hint="eastAsia"/>
            <w:lang w:val="en-US" w:eastAsia="zh-CN"/>
          </w:rPr>
          <w:t>E</w:t>
        </w:r>
        <w:r>
          <w:rPr>
            <w:rFonts w:eastAsiaTheme="minorEastAsia"/>
            <w:lang w:val="en-US" w:eastAsia="zh-CN"/>
          </w:rPr>
          <w:t xml:space="preserve">ditor’s Note: </w:t>
        </w:r>
      </w:ins>
      <w:ins w:id="177" w:author="OPPO-r1" w:date="2025-10-15T13:56:00Z">
        <w:r w:rsidR="00AA7641">
          <w:rPr>
            <w:rFonts w:eastAsiaTheme="minorEastAsia"/>
            <w:lang w:val="en-US" w:eastAsia="zh-CN"/>
          </w:rPr>
          <w:t>T</w:t>
        </w:r>
      </w:ins>
      <w:ins w:id="178" w:author="OPPO-r1" w:date="2025-10-15T13:55:00Z">
        <w:r w:rsidR="00AA7641">
          <w:rPr>
            <w:rFonts w:eastAsiaTheme="minorEastAsia"/>
            <w:lang w:val="en-US" w:eastAsia="zh-CN"/>
          </w:rPr>
          <w:t>he authorization in Sensing Func</w:t>
        </w:r>
      </w:ins>
      <w:ins w:id="179" w:author="OPPO-r1" w:date="2025-10-15T13:56:00Z">
        <w:r w:rsidR="00AA7641">
          <w:rPr>
            <w:rFonts w:eastAsiaTheme="minorEastAsia"/>
            <w:lang w:val="en-US" w:eastAsia="zh-CN"/>
          </w:rPr>
          <w:t>tion is to be aligned with SA2.</w:t>
        </w:r>
      </w:ins>
      <w:bookmarkStart w:id="180" w:name="_GoBack"/>
      <w:bookmarkEnd w:id="180"/>
    </w:p>
    <w:p w14:paraId="42E51A18" w14:textId="55CCF970" w:rsidR="00AF304D" w:rsidRPr="00CC58A4" w:rsidRDefault="00AF304D" w:rsidP="00AF304D">
      <w:pPr>
        <w:pStyle w:val="af3"/>
        <w:numPr>
          <w:ilvl w:val="0"/>
          <w:numId w:val="5"/>
        </w:numPr>
        <w:ind w:firstLineChars="0"/>
        <w:rPr>
          <w:ins w:id="181" w:author="OPPO" w:date="2025-10-03T09:28:00Z"/>
          <w:rFonts w:eastAsia="Times New Roman"/>
          <w:lang w:val="en-US"/>
        </w:rPr>
      </w:pPr>
      <w:ins w:id="182" w:author="OPPO" w:date="2025-10-03T09:28:00Z">
        <w:r w:rsidRPr="00CC58A4">
          <w:t>If the authorization succeeds, then</w:t>
        </w:r>
        <w:r w:rsidRPr="00CC58A4">
          <w:rPr>
            <w:rFonts w:eastAsiaTheme="minorEastAsia"/>
            <w:lang w:val="en-US" w:eastAsia="zh-CN"/>
          </w:rPr>
          <w:t xml:space="preserve"> the </w:t>
        </w:r>
      </w:ins>
      <w:ins w:id="183" w:author="OPPO" w:date="2025-10-06T18:56:00Z">
        <w:r w:rsidR="00F21FAB" w:rsidRPr="00CC58A4">
          <w:rPr>
            <w:rFonts w:eastAsiaTheme="minorEastAsia"/>
            <w:lang w:val="en-US" w:eastAsia="zh-CN"/>
          </w:rPr>
          <w:t>S</w:t>
        </w:r>
      </w:ins>
      <w:ins w:id="184" w:author="OPPO" w:date="2025-10-03T09:28:00Z">
        <w:r w:rsidRPr="00CC58A4">
          <w:rPr>
            <w:rFonts w:eastAsiaTheme="minorEastAsia"/>
            <w:lang w:val="en-US" w:eastAsia="zh-CN"/>
          </w:rPr>
          <w:t xml:space="preserve">ensing </w:t>
        </w:r>
      </w:ins>
      <w:ins w:id="185" w:author="OPPO" w:date="2025-10-06T18:56:00Z">
        <w:r w:rsidR="00F21FAB" w:rsidRPr="00CC58A4">
          <w:rPr>
            <w:rFonts w:eastAsiaTheme="minorEastAsia"/>
            <w:lang w:val="en-US" w:eastAsia="zh-CN"/>
          </w:rPr>
          <w:t>F</w:t>
        </w:r>
      </w:ins>
      <w:ins w:id="186" w:author="OPPO" w:date="2025-10-03T09:28:00Z">
        <w:r w:rsidRPr="00CC58A4">
          <w:rPr>
            <w:rFonts w:eastAsiaTheme="minorEastAsia"/>
            <w:lang w:val="en-US" w:eastAsia="zh-CN"/>
          </w:rPr>
          <w:t>unction</w:t>
        </w:r>
      </w:ins>
      <w:ins w:id="187" w:author="OPPO-r1" w:date="2025-10-15T12:34:00Z">
        <w:r w:rsidR="00BD3731" w:rsidRPr="00BD3731">
          <w:rPr>
            <w:rFonts w:hint="eastAsia"/>
            <w:lang w:val="en-US" w:eastAsia="zh-CN"/>
          </w:rPr>
          <w:t xml:space="preserve"> </w:t>
        </w:r>
      </w:ins>
      <w:ins w:id="188" w:author="OPPO-r1" w:date="2025-10-15T12:36:00Z">
        <w:r w:rsidR="00014505">
          <w:rPr>
            <w:lang w:val="en-US" w:eastAsia="zh-CN"/>
          </w:rPr>
          <w:t xml:space="preserve">proceeds to </w:t>
        </w:r>
      </w:ins>
      <w:ins w:id="189" w:author="OPPO-r1" w:date="2025-10-15T12:34:00Z">
        <w:r w:rsidR="00BD3731">
          <w:rPr>
            <w:rFonts w:hint="eastAsia"/>
            <w:lang w:val="en-US" w:eastAsia="zh-CN"/>
          </w:rPr>
          <w:t>execute the sensing service</w:t>
        </w:r>
      </w:ins>
      <w:ins w:id="190" w:author="OPPO" w:date="2025-10-03T09:28:00Z">
        <w:del w:id="191" w:author="OPPO-r1" w:date="2025-10-15T12:34:00Z">
          <w:r w:rsidRPr="00CC58A4" w:rsidDel="00BD3731">
            <w:rPr>
              <w:rFonts w:eastAsiaTheme="minorEastAsia"/>
              <w:lang w:val="en-US" w:eastAsia="zh-CN"/>
            </w:rPr>
            <w:delText xml:space="preserve"> </w:delText>
          </w:r>
        </w:del>
        <w:del w:id="192" w:author="OPPO-r1" w:date="2025-10-15T11:35:00Z">
          <w:r w:rsidRPr="00CC58A4" w:rsidDel="002C2DE6">
            <w:delText>discover</w:delText>
          </w:r>
        </w:del>
      </w:ins>
      <w:ins w:id="193" w:author="OPPO" w:date="2025-10-06T18:56:00Z">
        <w:del w:id="194" w:author="OPPO-r1" w:date="2025-10-15T11:35:00Z">
          <w:r w:rsidR="00F21FAB" w:rsidRPr="00CC58A4" w:rsidDel="002C2DE6">
            <w:delText>s</w:delText>
          </w:r>
        </w:del>
      </w:ins>
      <w:ins w:id="195" w:author="OPPO" w:date="2025-10-03T09:28:00Z">
        <w:del w:id="196" w:author="OPPO-r1" w:date="2025-10-15T11:35:00Z">
          <w:r w:rsidRPr="00CC58A4" w:rsidDel="002C2DE6">
            <w:delText xml:space="preserve"> and </w:delText>
          </w:r>
        </w:del>
        <w:del w:id="197" w:author="OPPO-r1" w:date="2025-10-15T12:34:00Z">
          <w:r w:rsidRPr="00CC58A4" w:rsidDel="00BD3731">
            <w:delText>select</w:delText>
          </w:r>
        </w:del>
      </w:ins>
      <w:ins w:id="198" w:author="OPPO" w:date="2025-10-06T18:56:00Z">
        <w:del w:id="199" w:author="OPPO-r1" w:date="2025-10-15T12:34:00Z">
          <w:r w:rsidR="00F21FAB" w:rsidRPr="00CC58A4" w:rsidDel="00BD3731">
            <w:delText>s</w:delText>
          </w:r>
        </w:del>
      </w:ins>
      <w:ins w:id="200" w:author="OPPO" w:date="2025-10-03T09:28:00Z">
        <w:del w:id="201" w:author="OPPO-r1" w:date="2025-10-15T12:34:00Z">
          <w:r w:rsidRPr="00CC58A4" w:rsidDel="00BD3731">
            <w:delText xml:space="preserve"> the gNB</w:delText>
          </w:r>
        </w:del>
        <w:r w:rsidRPr="00CC58A4">
          <w:t>.</w:t>
        </w:r>
      </w:ins>
    </w:p>
    <w:p w14:paraId="6A26D62B" w14:textId="2F88D94C" w:rsidR="00AF304D" w:rsidRPr="00CC58A4" w:rsidDel="00BD3731" w:rsidRDefault="00AF304D" w:rsidP="00AF304D">
      <w:pPr>
        <w:pStyle w:val="af3"/>
        <w:numPr>
          <w:ilvl w:val="0"/>
          <w:numId w:val="5"/>
        </w:numPr>
        <w:ind w:firstLineChars="0"/>
        <w:rPr>
          <w:ins w:id="202" w:author="OPPO" w:date="2025-10-03T09:28:00Z"/>
          <w:del w:id="203" w:author="OPPO-r1" w:date="2025-10-15T12:34:00Z"/>
          <w:rFonts w:eastAsia="Times New Roman"/>
          <w:lang w:val="en-US"/>
        </w:rPr>
      </w:pPr>
      <w:ins w:id="204" w:author="OPPO" w:date="2025-10-03T09:28:00Z">
        <w:del w:id="205" w:author="OPPO-r1" w:date="2025-10-15T12:34:00Z">
          <w:r w:rsidRPr="00CC58A4" w:rsidDel="00BD3731">
            <w:rPr>
              <w:rFonts w:eastAsiaTheme="minorEastAsia" w:hint="eastAsia"/>
              <w:lang w:val="en-US" w:eastAsia="zh-CN"/>
            </w:rPr>
            <w:delText>T</w:delText>
          </w:r>
          <w:r w:rsidRPr="00CC58A4" w:rsidDel="00BD3731">
            <w:rPr>
              <w:rFonts w:eastAsiaTheme="minorEastAsia"/>
              <w:lang w:val="en-US" w:eastAsia="zh-CN"/>
            </w:rPr>
            <w:delText xml:space="preserve">he </w:delText>
          </w:r>
        </w:del>
      </w:ins>
      <w:ins w:id="206" w:author="OPPO" w:date="2025-10-06T18:56:00Z">
        <w:del w:id="207" w:author="OPPO-r1" w:date="2025-10-15T12:34:00Z">
          <w:r w:rsidR="000E67AD" w:rsidRPr="00CC58A4" w:rsidDel="00BD3731">
            <w:rPr>
              <w:rFonts w:eastAsiaTheme="minorEastAsia"/>
              <w:lang w:val="en-US" w:eastAsia="zh-CN"/>
            </w:rPr>
            <w:delText>S</w:delText>
          </w:r>
        </w:del>
      </w:ins>
      <w:ins w:id="208" w:author="OPPO" w:date="2025-10-03T09:28:00Z">
        <w:del w:id="209" w:author="OPPO-r1" w:date="2025-10-15T12:34:00Z">
          <w:r w:rsidRPr="00CC58A4" w:rsidDel="00BD3731">
            <w:rPr>
              <w:rFonts w:eastAsiaTheme="minorEastAsia"/>
              <w:lang w:val="en-US" w:eastAsia="zh-CN"/>
            </w:rPr>
            <w:delText xml:space="preserve">ensing </w:delText>
          </w:r>
        </w:del>
      </w:ins>
      <w:ins w:id="210" w:author="OPPO" w:date="2025-10-06T18:56:00Z">
        <w:del w:id="211" w:author="OPPO-r1" w:date="2025-10-15T12:34:00Z">
          <w:r w:rsidR="000E67AD" w:rsidRPr="00CC58A4" w:rsidDel="00BD3731">
            <w:rPr>
              <w:rFonts w:eastAsiaTheme="minorEastAsia"/>
              <w:lang w:val="en-US" w:eastAsia="zh-CN"/>
            </w:rPr>
            <w:delText>F</w:delText>
          </w:r>
        </w:del>
      </w:ins>
      <w:ins w:id="212" w:author="OPPO" w:date="2025-10-03T09:28:00Z">
        <w:del w:id="213" w:author="OPPO-r1" w:date="2025-10-15T12:34:00Z">
          <w:r w:rsidRPr="00CC58A4" w:rsidDel="00BD3731">
            <w:rPr>
              <w:rFonts w:eastAsiaTheme="minorEastAsia"/>
              <w:lang w:val="en-US" w:eastAsia="zh-CN"/>
            </w:rPr>
            <w:delText>unction configures the sensing parameter</w:delText>
          </w:r>
        </w:del>
      </w:ins>
      <w:ins w:id="214" w:author="OPPO" w:date="2025-10-06T18:56:00Z">
        <w:del w:id="215" w:author="OPPO-r1" w:date="2025-10-15T12:34:00Z">
          <w:r w:rsidR="000E67AD" w:rsidRPr="00CC58A4" w:rsidDel="00BD3731">
            <w:rPr>
              <w:rFonts w:eastAsiaTheme="minorEastAsia"/>
              <w:lang w:val="en-US" w:eastAsia="zh-CN"/>
            </w:rPr>
            <w:delText>s</w:delText>
          </w:r>
        </w:del>
      </w:ins>
      <w:ins w:id="216" w:author="OPPO" w:date="2025-10-03T09:28:00Z">
        <w:del w:id="217" w:author="OPPO-r1" w:date="2025-10-15T12:34:00Z">
          <w:r w:rsidRPr="00CC58A4" w:rsidDel="00BD3731">
            <w:rPr>
              <w:rFonts w:eastAsiaTheme="minorEastAsia"/>
              <w:lang w:val="en-US" w:eastAsia="zh-CN"/>
            </w:rPr>
            <w:delText xml:space="preserve"> for the gNB.</w:delText>
          </w:r>
        </w:del>
      </w:ins>
    </w:p>
    <w:p w14:paraId="6EF32C73" w14:textId="13010977" w:rsidR="00AF304D" w:rsidRPr="00CC58A4" w:rsidDel="00BD3731" w:rsidRDefault="00AF304D" w:rsidP="00AF304D">
      <w:pPr>
        <w:pStyle w:val="af3"/>
        <w:numPr>
          <w:ilvl w:val="0"/>
          <w:numId w:val="5"/>
        </w:numPr>
        <w:ind w:firstLineChars="0"/>
        <w:rPr>
          <w:ins w:id="218" w:author="OPPO" w:date="2025-10-03T09:28:00Z"/>
          <w:del w:id="219" w:author="OPPO-r1" w:date="2025-10-15T12:34:00Z"/>
          <w:rFonts w:eastAsia="Times New Roman"/>
          <w:lang w:val="en-US"/>
        </w:rPr>
      </w:pPr>
      <w:ins w:id="220" w:author="OPPO" w:date="2025-10-03T09:28:00Z">
        <w:del w:id="221" w:author="OPPO-r1" w:date="2025-10-15T12:34:00Z">
          <w:r w:rsidRPr="00CC58A4" w:rsidDel="00BD3731">
            <w:rPr>
              <w:rFonts w:eastAsiaTheme="minorEastAsia" w:hint="eastAsia"/>
              <w:lang w:val="en-US" w:eastAsia="zh-CN"/>
            </w:rPr>
            <w:delText>T</w:delText>
          </w:r>
          <w:r w:rsidRPr="00CC58A4" w:rsidDel="00BD3731">
            <w:rPr>
              <w:rFonts w:eastAsiaTheme="minorEastAsia"/>
              <w:lang w:val="en-US" w:eastAsia="zh-CN"/>
            </w:rPr>
            <w:delText xml:space="preserve">he sensing measurements are performed between the gNB </w:delText>
          </w:r>
          <w:r w:rsidRPr="00CC58A4" w:rsidDel="00BD3731">
            <w:rPr>
              <w:rFonts w:eastAsiaTheme="minorEastAsia" w:hint="eastAsia"/>
              <w:lang w:val="en-US" w:eastAsia="zh-CN"/>
            </w:rPr>
            <w:delText>and</w:delText>
          </w:r>
          <w:r w:rsidRPr="00CC58A4" w:rsidDel="00BD3731">
            <w:rPr>
              <w:rFonts w:eastAsiaTheme="minorEastAsia"/>
              <w:lang w:val="en-US" w:eastAsia="zh-CN"/>
            </w:rPr>
            <w:delText xml:space="preserve"> </w:delText>
          </w:r>
        </w:del>
      </w:ins>
      <w:ins w:id="222" w:author="OPPO" w:date="2025-10-06T18:56:00Z">
        <w:del w:id="223" w:author="OPPO-r1" w:date="2025-10-15T12:34:00Z">
          <w:r w:rsidR="000E67AD" w:rsidRPr="00CC58A4" w:rsidDel="00BD3731">
            <w:rPr>
              <w:rFonts w:eastAsiaTheme="minorEastAsia"/>
              <w:lang w:val="en-US" w:eastAsia="zh-CN"/>
            </w:rPr>
            <w:delText>S</w:delText>
          </w:r>
        </w:del>
      </w:ins>
      <w:ins w:id="224" w:author="OPPO" w:date="2025-10-03T09:28:00Z">
        <w:del w:id="225" w:author="OPPO-r1" w:date="2025-10-15T12:34:00Z">
          <w:r w:rsidRPr="00CC58A4" w:rsidDel="00BD3731">
            <w:rPr>
              <w:rFonts w:eastAsiaTheme="minorEastAsia" w:hint="eastAsia"/>
              <w:lang w:val="en-US" w:eastAsia="zh-CN"/>
            </w:rPr>
            <w:delText>ensing</w:delText>
          </w:r>
          <w:r w:rsidRPr="00CC58A4" w:rsidDel="00BD3731">
            <w:rPr>
              <w:rFonts w:eastAsiaTheme="minorEastAsia"/>
              <w:lang w:val="en-US" w:eastAsia="zh-CN"/>
            </w:rPr>
            <w:delText xml:space="preserve"> </w:delText>
          </w:r>
        </w:del>
      </w:ins>
      <w:ins w:id="226" w:author="OPPO" w:date="2025-10-06T18:56:00Z">
        <w:del w:id="227" w:author="OPPO-r1" w:date="2025-10-15T12:34:00Z">
          <w:r w:rsidR="000E67AD" w:rsidRPr="00CC58A4" w:rsidDel="00BD3731">
            <w:rPr>
              <w:rFonts w:eastAsiaTheme="minorEastAsia"/>
              <w:lang w:val="en-US" w:eastAsia="zh-CN"/>
            </w:rPr>
            <w:delText>F</w:delText>
          </w:r>
        </w:del>
      </w:ins>
      <w:ins w:id="228" w:author="OPPO" w:date="2025-10-03T09:28:00Z">
        <w:del w:id="229" w:author="OPPO-r1" w:date="2025-10-15T12:34:00Z">
          <w:r w:rsidRPr="00CC58A4" w:rsidDel="00BD3731">
            <w:rPr>
              <w:rFonts w:eastAsiaTheme="minorEastAsia" w:hint="eastAsia"/>
              <w:lang w:val="en-US" w:eastAsia="zh-CN"/>
            </w:rPr>
            <w:delText>unction.</w:delText>
          </w:r>
        </w:del>
      </w:ins>
    </w:p>
    <w:p w14:paraId="01FD2926" w14:textId="1BEE2758" w:rsidR="00AF304D" w:rsidRPr="00CC58A4" w:rsidDel="00BD3731" w:rsidRDefault="00AF304D" w:rsidP="00AF304D">
      <w:pPr>
        <w:pStyle w:val="af3"/>
        <w:numPr>
          <w:ilvl w:val="0"/>
          <w:numId w:val="5"/>
        </w:numPr>
        <w:ind w:firstLineChars="0"/>
        <w:rPr>
          <w:ins w:id="230" w:author="OPPO" w:date="2025-10-03T09:28:00Z"/>
          <w:del w:id="231" w:author="OPPO-r1" w:date="2025-10-15T12:34:00Z"/>
          <w:rFonts w:eastAsia="Times New Roman"/>
          <w:lang w:val="en-US"/>
        </w:rPr>
      </w:pPr>
      <w:ins w:id="232" w:author="OPPO" w:date="2025-10-03T09:28:00Z">
        <w:del w:id="233" w:author="OPPO-r1" w:date="2025-10-15T12:34:00Z">
          <w:r w:rsidRPr="00CC58A4" w:rsidDel="00BD3731">
            <w:delText xml:space="preserve">The Sensing Function determines the </w:delText>
          </w:r>
        </w:del>
      </w:ins>
      <w:ins w:id="234" w:author="OPPO" w:date="2025-10-06T18:56:00Z">
        <w:del w:id="235" w:author="OPPO-r1" w:date="2025-10-15T12:34:00Z">
          <w:r w:rsidR="000E67AD" w:rsidRPr="00CC58A4" w:rsidDel="00BD3731">
            <w:delText>s</w:delText>
          </w:r>
        </w:del>
      </w:ins>
      <w:ins w:id="236" w:author="OPPO" w:date="2025-10-03T09:28:00Z">
        <w:del w:id="237" w:author="OPPO-r1" w:date="2025-10-15T12:34:00Z">
          <w:r w:rsidRPr="00CC58A4" w:rsidDel="00BD3731">
            <w:delText xml:space="preserve">ensing </w:delText>
          </w:r>
        </w:del>
      </w:ins>
      <w:ins w:id="238" w:author="OPPO" w:date="2025-10-06T18:56:00Z">
        <w:del w:id="239" w:author="OPPO-r1" w:date="2025-10-15T12:34:00Z">
          <w:r w:rsidR="000E67AD" w:rsidRPr="00CC58A4" w:rsidDel="00BD3731">
            <w:delText>r</w:delText>
          </w:r>
        </w:del>
      </w:ins>
      <w:ins w:id="240" w:author="OPPO" w:date="2025-10-03T09:28:00Z">
        <w:del w:id="241" w:author="OPPO-r1" w:date="2025-10-15T12:34:00Z">
          <w:r w:rsidRPr="00CC58A4" w:rsidDel="00BD3731">
            <w:delText>esult</w:delText>
          </w:r>
        </w:del>
      </w:ins>
      <w:ins w:id="242" w:author="OPPO" w:date="2025-10-06T18:57:00Z">
        <w:del w:id="243" w:author="OPPO-r1" w:date="2025-10-15T12:34:00Z">
          <w:r w:rsidR="000E67AD" w:rsidRPr="00CC58A4" w:rsidDel="00BD3731">
            <w:delText>s</w:delText>
          </w:r>
        </w:del>
      </w:ins>
      <w:ins w:id="244" w:author="OPPO" w:date="2025-10-03T09:28:00Z">
        <w:del w:id="245" w:author="OPPO-r1" w:date="2025-10-15T12:34:00Z">
          <w:r w:rsidRPr="00CC58A4" w:rsidDel="00BD3731">
            <w:rPr>
              <w:rFonts w:hint="eastAsia"/>
              <w:lang w:eastAsia="zh-CN"/>
            </w:rPr>
            <w:delText>.</w:delText>
          </w:r>
        </w:del>
      </w:ins>
    </w:p>
    <w:p w14:paraId="68204389" w14:textId="3F9B20B4" w:rsidR="00AF304D" w:rsidRPr="007075C0" w:rsidRDefault="00AF304D" w:rsidP="00AF304D">
      <w:pPr>
        <w:pStyle w:val="af3"/>
        <w:numPr>
          <w:ilvl w:val="0"/>
          <w:numId w:val="5"/>
        </w:numPr>
        <w:ind w:firstLineChars="0"/>
        <w:rPr>
          <w:ins w:id="246" w:author="OPPO" w:date="2025-10-03T09:28:00Z"/>
          <w:rFonts w:eastAsia="Times New Roman"/>
          <w:lang w:val="en-US"/>
        </w:rPr>
      </w:pPr>
      <w:ins w:id="247" w:author="OPPO" w:date="2025-10-03T09:28:00Z">
        <w:r>
          <w:rPr>
            <w:rFonts w:eastAsiaTheme="minorEastAsia" w:hint="eastAsia"/>
            <w:lang w:val="en-US" w:eastAsia="zh-CN"/>
          </w:rPr>
          <w:t>T</w:t>
        </w:r>
        <w:r>
          <w:rPr>
            <w:rFonts w:eastAsiaTheme="minorEastAsia"/>
            <w:lang w:val="en-US" w:eastAsia="zh-CN"/>
          </w:rPr>
          <w:t xml:space="preserve">he </w:t>
        </w:r>
      </w:ins>
      <w:ins w:id="248" w:author="OPPO" w:date="2025-10-06T18:57:00Z">
        <w:r w:rsidR="000E67AD">
          <w:rPr>
            <w:rFonts w:eastAsiaTheme="minorEastAsia"/>
            <w:lang w:val="en-US" w:eastAsia="zh-CN"/>
          </w:rPr>
          <w:t>S</w:t>
        </w:r>
      </w:ins>
      <w:ins w:id="249" w:author="OPPO" w:date="2025-10-03T09:28:00Z">
        <w:r>
          <w:rPr>
            <w:rFonts w:eastAsiaTheme="minorEastAsia"/>
            <w:lang w:val="en-US" w:eastAsia="zh-CN"/>
          </w:rPr>
          <w:t xml:space="preserve">ensing </w:t>
        </w:r>
      </w:ins>
      <w:ins w:id="250" w:author="OPPO" w:date="2025-10-06T18:57:00Z">
        <w:r w:rsidR="000E67AD">
          <w:rPr>
            <w:rFonts w:eastAsiaTheme="minorEastAsia"/>
            <w:lang w:val="en-US" w:eastAsia="zh-CN"/>
          </w:rPr>
          <w:t>F</w:t>
        </w:r>
      </w:ins>
      <w:ins w:id="251" w:author="OPPO" w:date="2025-10-03T09:28:00Z">
        <w:r>
          <w:rPr>
            <w:rFonts w:eastAsiaTheme="minorEastAsia"/>
            <w:lang w:val="en-US" w:eastAsia="zh-CN"/>
          </w:rPr>
          <w:t xml:space="preserve">unction sends the </w:t>
        </w:r>
      </w:ins>
      <w:ins w:id="252" w:author="OPPO" w:date="2025-10-06T18:57:00Z">
        <w:r w:rsidR="000E67AD">
          <w:t>s</w:t>
        </w:r>
      </w:ins>
      <w:ins w:id="253" w:author="OPPO" w:date="2025-10-03T09:28:00Z">
        <w:r>
          <w:t xml:space="preserve">ensing </w:t>
        </w:r>
      </w:ins>
      <w:ins w:id="254" w:author="OPPO" w:date="2025-10-06T18:57:00Z">
        <w:r w:rsidR="000E67AD">
          <w:t>r</w:t>
        </w:r>
      </w:ins>
      <w:ins w:id="255" w:author="OPPO" w:date="2025-10-03T09:28:00Z">
        <w:r>
          <w:t>esult</w:t>
        </w:r>
      </w:ins>
      <w:ins w:id="256" w:author="OPPO" w:date="2025-10-06T18:57:00Z">
        <w:r w:rsidR="000E67AD">
          <w:t>s</w:t>
        </w:r>
      </w:ins>
      <w:ins w:id="257" w:author="OPPO" w:date="2025-10-03T09:28:00Z">
        <w:r>
          <w:t xml:space="preserve"> to NEF.</w:t>
        </w:r>
      </w:ins>
    </w:p>
    <w:p w14:paraId="38CBC978" w14:textId="7371F63B" w:rsidR="00AF304D" w:rsidRPr="00E565F2" w:rsidRDefault="00AF304D" w:rsidP="00AF304D">
      <w:pPr>
        <w:pStyle w:val="af3"/>
        <w:numPr>
          <w:ilvl w:val="0"/>
          <w:numId w:val="5"/>
        </w:numPr>
        <w:ind w:firstLineChars="0"/>
        <w:rPr>
          <w:ins w:id="258" w:author="OPPO" w:date="2025-10-03T09:28:00Z"/>
          <w:rFonts w:eastAsia="Times New Roman"/>
          <w:lang w:val="en-US"/>
        </w:rPr>
      </w:pPr>
      <w:ins w:id="259" w:author="OPPO" w:date="2025-10-03T09:28:00Z">
        <w:r>
          <w:rPr>
            <w:rFonts w:eastAsiaTheme="minorEastAsia"/>
            <w:lang w:val="en-US" w:eastAsia="zh-CN"/>
          </w:rPr>
          <w:t xml:space="preserve">The NEF sends the </w:t>
        </w:r>
      </w:ins>
      <w:ins w:id="260" w:author="OPPO" w:date="2025-10-06T18:57:00Z">
        <w:r w:rsidR="000E67AD">
          <w:t>s</w:t>
        </w:r>
      </w:ins>
      <w:ins w:id="261" w:author="OPPO" w:date="2025-10-03T09:28:00Z">
        <w:r>
          <w:t xml:space="preserve">ensing </w:t>
        </w:r>
      </w:ins>
      <w:ins w:id="262" w:author="OPPO" w:date="2025-10-06T18:57:00Z">
        <w:r w:rsidR="000E67AD">
          <w:t>r</w:t>
        </w:r>
      </w:ins>
      <w:ins w:id="263" w:author="OPPO" w:date="2025-10-03T09:28:00Z">
        <w:r>
          <w:t>esult</w:t>
        </w:r>
      </w:ins>
      <w:ins w:id="264" w:author="OPPO" w:date="2025-10-06T18:57:00Z">
        <w:r w:rsidR="000E67AD">
          <w:t>s</w:t>
        </w:r>
      </w:ins>
      <w:ins w:id="265" w:author="OPPO" w:date="2025-10-03T09:28:00Z">
        <w:r>
          <w:t xml:space="preserve"> to AF.</w:t>
        </w:r>
      </w:ins>
    </w:p>
    <w:p w14:paraId="7CFCE43F" w14:textId="77777777" w:rsidR="00AF304D" w:rsidRDefault="00AF304D" w:rsidP="00AF304D">
      <w:pPr>
        <w:pStyle w:val="3"/>
        <w:rPr>
          <w:ins w:id="266" w:author="OPPO" w:date="2025-10-03T09:28:00Z"/>
        </w:rPr>
      </w:pPr>
      <w:ins w:id="267" w:author="OPPO" w:date="2025-10-03T09:28:00Z">
        <w:r>
          <w:t>6.X.1</w:t>
        </w:r>
        <w:r>
          <w:tab/>
        </w:r>
        <w:r>
          <w:tab/>
        </w:r>
        <w:r>
          <w:tab/>
          <w:t>Evaluation</w:t>
        </w:r>
      </w:ins>
    </w:p>
    <w:p w14:paraId="0CCD350F" w14:textId="3D85631D" w:rsidR="00AF304D" w:rsidRPr="00D14C8C" w:rsidRDefault="00AF304D" w:rsidP="00AF304D">
      <w:pPr>
        <w:rPr>
          <w:ins w:id="268" w:author="OPPO" w:date="2025-10-03T09:28:00Z"/>
          <w:rStyle w:val="eop"/>
          <w:lang w:eastAsia="zh-CN"/>
        </w:rPr>
      </w:pPr>
      <w:ins w:id="269" w:author="OPPO" w:date="2025-10-03T09:28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BD</w:t>
        </w:r>
      </w:ins>
      <w:ins w:id="270" w:author="OPPO" w:date="2025-10-06T18:57:00Z">
        <w:r w:rsidR="000E67AD">
          <w:rPr>
            <w:lang w:eastAsia="zh-CN"/>
          </w:rPr>
          <w:t>.</w:t>
        </w:r>
      </w:ins>
    </w:p>
    <w:p w14:paraId="356F2D33" w14:textId="4B929205" w:rsidR="00C93D83" w:rsidRPr="00FD386D" w:rsidRDefault="00B41104" w:rsidP="00FD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End of Change * * * *</w:t>
      </w:r>
    </w:p>
    <w:sectPr w:rsidR="00C93D83" w:rsidRPr="00FD386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DC45E" w14:textId="77777777" w:rsidR="001F2C42" w:rsidRDefault="001F2C42">
      <w:r>
        <w:separator/>
      </w:r>
    </w:p>
  </w:endnote>
  <w:endnote w:type="continuationSeparator" w:id="0">
    <w:p w14:paraId="2162C98C" w14:textId="77777777" w:rsidR="001F2C42" w:rsidRDefault="001F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212AC" w14:textId="77777777" w:rsidR="001F2C42" w:rsidRDefault="001F2C42">
      <w:r>
        <w:separator/>
      </w:r>
    </w:p>
  </w:footnote>
  <w:footnote w:type="continuationSeparator" w:id="0">
    <w:p w14:paraId="6B302FD9" w14:textId="77777777" w:rsidR="001F2C42" w:rsidRDefault="001F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4FBF"/>
    <w:multiLevelType w:val="hybridMultilevel"/>
    <w:tmpl w:val="E0443552"/>
    <w:lvl w:ilvl="0" w:tplc="9D1231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10460CA3"/>
    <w:multiLevelType w:val="hybridMultilevel"/>
    <w:tmpl w:val="8D928912"/>
    <w:lvl w:ilvl="0" w:tplc="A856754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7AD5FF5"/>
    <w:multiLevelType w:val="hybridMultilevel"/>
    <w:tmpl w:val="1D243E8A"/>
    <w:lvl w:ilvl="0" w:tplc="E74282A2">
      <w:start w:val="1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904517"/>
    <w:multiLevelType w:val="hybridMultilevel"/>
    <w:tmpl w:val="668476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8AB466D"/>
    <w:multiLevelType w:val="hybridMultilevel"/>
    <w:tmpl w:val="8D928912"/>
    <w:lvl w:ilvl="0" w:tplc="A856754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-r1">
    <w15:presenceInfo w15:providerId="None" w15:userId="OPPO-r1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0DCA"/>
    <w:rsid w:val="00014505"/>
    <w:rsid w:val="00032590"/>
    <w:rsid w:val="00057702"/>
    <w:rsid w:val="000578AB"/>
    <w:rsid w:val="00065509"/>
    <w:rsid w:val="00065CB1"/>
    <w:rsid w:val="00067C4C"/>
    <w:rsid w:val="00071309"/>
    <w:rsid w:val="00073829"/>
    <w:rsid w:val="00095479"/>
    <w:rsid w:val="000A3BDB"/>
    <w:rsid w:val="000B0202"/>
    <w:rsid w:val="000B4B34"/>
    <w:rsid w:val="000B5769"/>
    <w:rsid w:val="000B59EB"/>
    <w:rsid w:val="000E67AD"/>
    <w:rsid w:val="000E68CA"/>
    <w:rsid w:val="000F2E80"/>
    <w:rsid w:val="0010504F"/>
    <w:rsid w:val="00112151"/>
    <w:rsid w:val="00112A69"/>
    <w:rsid w:val="00117AE4"/>
    <w:rsid w:val="0012665D"/>
    <w:rsid w:val="00126C76"/>
    <w:rsid w:val="00142826"/>
    <w:rsid w:val="001444EE"/>
    <w:rsid w:val="00152FA7"/>
    <w:rsid w:val="00154A19"/>
    <w:rsid w:val="00156747"/>
    <w:rsid w:val="00160084"/>
    <w:rsid w:val="001604A8"/>
    <w:rsid w:val="00160A9B"/>
    <w:rsid w:val="001671E3"/>
    <w:rsid w:val="00174B32"/>
    <w:rsid w:val="001764E9"/>
    <w:rsid w:val="001841FA"/>
    <w:rsid w:val="00184264"/>
    <w:rsid w:val="00196F70"/>
    <w:rsid w:val="001B093A"/>
    <w:rsid w:val="001B3E1F"/>
    <w:rsid w:val="001B4FE2"/>
    <w:rsid w:val="001C5CF1"/>
    <w:rsid w:val="001E00C1"/>
    <w:rsid w:val="001E50C6"/>
    <w:rsid w:val="001F2C42"/>
    <w:rsid w:val="001F58FE"/>
    <w:rsid w:val="0020560C"/>
    <w:rsid w:val="0020715F"/>
    <w:rsid w:val="002104AF"/>
    <w:rsid w:val="00214DF0"/>
    <w:rsid w:val="00220553"/>
    <w:rsid w:val="00231C27"/>
    <w:rsid w:val="0023254E"/>
    <w:rsid w:val="00240B5C"/>
    <w:rsid w:val="002431A3"/>
    <w:rsid w:val="00243E60"/>
    <w:rsid w:val="00244B4A"/>
    <w:rsid w:val="00245144"/>
    <w:rsid w:val="002474B7"/>
    <w:rsid w:val="00250660"/>
    <w:rsid w:val="00257510"/>
    <w:rsid w:val="00257590"/>
    <w:rsid w:val="0026049C"/>
    <w:rsid w:val="00263333"/>
    <w:rsid w:val="00266561"/>
    <w:rsid w:val="00266A89"/>
    <w:rsid w:val="00275427"/>
    <w:rsid w:val="00287973"/>
    <w:rsid w:val="00287A7A"/>
    <w:rsid w:val="00292170"/>
    <w:rsid w:val="002928E3"/>
    <w:rsid w:val="00293255"/>
    <w:rsid w:val="00295AF2"/>
    <w:rsid w:val="002A5CA9"/>
    <w:rsid w:val="002B3961"/>
    <w:rsid w:val="002B5772"/>
    <w:rsid w:val="002C2DE6"/>
    <w:rsid w:val="002C5C49"/>
    <w:rsid w:val="002D13C7"/>
    <w:rsid w:val="002D56DE"/>
    <w:rsid w:val="002D60A3"/>
    <w:rsid w:val="002E193D"/>
    <w:rsid w:val="002E48FB"/>
    <w:rsid w:val="003043C1"/>
    <w:rsid w:val="00305B60"/>
    <w:rsid w:val="00307419"/>
    <w:rsid w:val="00324014"/>
    <w:rsid w:val="0033070D"/>
    <w:rsid w:val="00330CD4"/>
    <w:rsid w:val="00331760"/>
    <w:rsid w:val="00340CB8"/>
    <w:rsid w:val="00352814"/>
    <w:rsid w:val="00380736"/>
    <w:rsid w:val="00392227"/>
    <w:rsid w:val="00395C94"/>
    <w:rsid w:val="003A2B9A"/>
    <w:rsid w:val="003B13EA"/>
    <w:rsid w:val="003B240D"/>
    <w:rsid w:val="003B31D8"/>
    <w:rsid w:val="003C087C"/>
    <w:rsid w:val="003C3174"/>
    <w:rsid w:val="003C446D"/>
    <w:rsid w:val="003C7393"/>
    <w:rsid w:val="003C7E36"/>
    <w:rsid w:val="003D0EEE"/>
    <w:rsid w:val="003D1ADA"/>
    <w:rsid w:val="003D7F4A"/>
    <w:rsid w:val="003E1903"/>
    <w:rsid w:val="003E6B86"/>
    <w:rsid w:val="004054C1"/>
    <w:rsid w:val="004068B0"/>
    <w:rsid w:val="00411913"/>
    <w:rsid w:val="00415C7A"/>
    <w:rsid w:val="0042542D"/>
    <w:rsid w:val="00425BC6"/>
    <w:rsid w:val="00436EBB"/>
    <w:rsid w:val="0044235F"/>
    <w:rsid w:val="004454E5"/>
    <w:rsid w:val="00446EB0"/>
    <w:rsid w:val="004560B5"/>
    <w:rsid w:val="00464ADB"/>
    <w:rsid w:val="00470768"/>
    <w:rsid w:val="00470826"/>
    <w:rsid w:val="004721C0"/>
    <w:rsid w:val="00484A1A"/>
    <w:rsid w:val="00497A59"/>
    <w:rsid w:val="00497B42"/>
    <w:rsid w:val="004A031B"/>
    <w:rsid w:val="004A35F7"/>
    <w:rsid w:val="004A5A61"/>
    <w:rsid w:val="004D2BCE"/>
    <w:rsid w:val="004E2F92"/>
    <w:rsid w:val="004E7929"/>
    <w:rsid w:val="004F0149"/>
    <w:rsid w:val="004F0B87"/>
    <w:rsid w:val="004F6678"/>
    <w:rsid w:val="00506B65"/>
    <w:rsid w:val="0051513A"/>
    <w:rsid w:val="0051688C"/>
    <w:rsid w:val="0052176D"/>
    <w:rsid w:val="00524FA0"/>
    <w:rsid w:val="005306B4"/>
    <w:rsid w:val="00532ADD"/>
    <w:rsid w:val="00546C75"/>
    <w:rsid w:val="00555C44"/>
    <w:rsid w:val="00567D49"/>
    <w:rsid w:val="005724FE"/>
    <w:rsid w:val="005805C6"/>
    <w:rsid w:val="00582E16"/>
    <w:rsid w:val="005A11FC"/>
    <w:rsid w:val="005A150C"/>
    <w:rsid w:val="005C038C"/>
    <w:rsid w:val="005C17A1"/>
    <w:rsid w:val="005C61DE"/>
    <w:rsid w:val="005D2843"/>
    <w:rsid w:val="005F27C5"/>
    <w:rsid w:val="005F460F"/>
    <w:rsid w:val="005F5EBA"/>
    <w:rsid w:val="00600551"/>
    <w:rsid w:val="00603FF4"/>
    <w:rsid w:val="00612E1D"/>
    <w:rsid w:val="006155C8"/>
    <w:rsid w:val="00616DF9"/>
    <w:rsid w:val="00624379"/>
    <w:rsid w:val="00643EFC"/>
    <w:rsid w:val="00644B79"/>
    <w:rsid w:val="006461F3"/>
    <w:rsid w:val="00653E2A"/>
    <w:rsid w:val="006554D6"/>
    <w:rsid w:val="0065775A"/>
    <w:rsid w:val="00660310"/>
    <w:rsid w:val="006637B6"/>
    <w:rsid w:val="00664199"/>
    <w:rsid w:val="00674946"/>
    <w:rsid w:val="00677BCF"/>
    <w:rsid w:val="006814AC"/>
    <w:rsid w:val="00681EDE"/>
    <w:rsid w:val="00683D75"/>
    <w:rsid w:val="0069541A"/>
    <w:rsid w:val="006A2DA6"/>
    <w:rsid w:val="006B36F6"/>
    <w:rsid w:val="006B621B"/>
    <w:rsid w:val="006D6E0B"/>
    <w:rsid w:val="006E0B9B"/>
    <w:rsid w:val="006F2933"/>
    <w:rsid w:val="006F64C3"/>
    <w:rsid w:val="0071293E"/>
    <w:rsid w:val="0073590D"/>
    <w:rsid w:val="00735F57"/>
    <w:rsid w:val="00736F09"/>
    <w:rsid w:val="00740108"/>
    <w:rsid w:val="00744BA4"/>
    <w:rsid w:val="00750632"/>
    <w:rsid w:val="007664C9"/>
    <w:rsid w:val="00780A06"/>
    <w:rsid w:val="00781535"/>
    <w:rsid w:val="00785301"/>
    <w:rsid w:val="00792E9B"/>
    <w:rsid w:val="00793D77"/>
    <w:rsid w:val="00794669"/>
    <w:rsid w:val="007C72B6"/>
    <w:rsid w:val="007E46BA"/>
    <w:rsid w:val="007F2F97"/>
    <w:rsid w:val="007F5FED"/>
    <w:rsid w:val="007F7A96"/>
    <w:rsid w:val="00802526"/>
    <w:rsid w:val="008037F0"/>
    <w:rsid w:val="008140F2"/>
    <w:rsid w:val="00814878"/>
    <w:rsid w:val="008171CF"/>
    <w:rsid w:val="008232A7"/>
    <w:rsid w:val="0082707E"/>
    <w:rsid w:val="0083458E"/>
    <w:rsid w:val="008349DE"/>
    <w:rsid w:val="00845B4E"/>
    <w:rsid w:val="00847D28"/>
    <w:rsid w:val="00852396"/>
    <w:rsid w:val="008562DB"/>
    <w:rsid w:val="008605C3"/>
    <w:rsid w:val="00873F76"/>
    <w:rsid w:val="00874E77"/>
    <w:rsid w:val="00876F65"/>
    <w:rsid w:val="00880F3E"/>
    <w:rsid w:val="008923D5"/>
    <w:rsid w:val="00892989"/>
    <w:rsid w:val="008B4013"/>
    <w:rsid w:val="008B4AAF"/>
    <w:rsid w:val="008D54F1"/>
    <w:rsid w:val="008E088F"/>
    <w:rsid w:val="008E19AB"/>
    <w:rsid w:val="008E38F2"/>
    <w:rsid w:val="008F6E79"/>
    <w:rsid w:val="008F7DC3"/>
    <w:rsid w:val="0090410C"/>
    <w:rsid w:val="009044AE"/>
    <w:rsid w:val="00905E33"/>
    <w:rsid w:val="009075D6"/>
    <w:rsid w:val="00910274"/>
    <w:rsid w:val="0091124B"/>
    <w:rsid w:val="009158D2"/>
    <w:rsid w:val="0092028B"/>
    <w:rsid w:val="009255E7"/>
    <w:rsid w:val="009278EC"/>
    <w:rsid w:val="00932F49"/>
    <w:rsid w:val="00933320"/>
    <w:rsid w:val="00940409"/>
    <w:rsid w:val="00943513"/>
    <w:rsid w:val="00952F2C"/>
    <w:rsid w:val="009563AC"/>
    <w:rsid w:val="00960BE1"/>
    <w:rsid w:val="00961820"/>
    <w:rsid w:val="00962704"/>
    <w:rsid w:val="00963B60"/>
    <w:rsid w:val="00965C66"/>
    <w:rsid w:val="00965CD8"/>
    <w:rsid w:val="00966165"/>
    <w:rsid w:val="00976672"/>
    <w:rsid w:val="00977BA5"/>
    <w:rsid w:val="00982BA7"/>
    <w:rsid w:val="00983A66"/>
    <w:rsid w:val="00991D50"/>
    <w:rsid w:val="00995C58"/>
    <w:rsid w:val="00997EF7"/>
    <w:rsid w:val="009A21B0"/>
    <w:rsid w:val="009B46D7"/>
    <w:rsid w:val="009D2241"/>
    <w:rsid w:val="009D44E6"/>
    <w:rsid w:val="009D77D0"/>
    <w:rsid w:val="009E0082"/>
    <w:rsid w:val="009E14D9"/>
    <w:rsid w:val="009F13D7"/>
    <w:rsid w:val="009F1FF4"/>
    <w:rsid w:val="009F44AE"/>
    <w:rsid w:val="009F4F58"/>
    <w:rsid w:val="009F68D2"/>
    <w:rsid w:val="00A0196F"/>
    <w:rsid w:val="00A03401"/>
    <w:rsid w:val="00A14C89"/>
    <w:rsid w:val="00A23907"/>
    <w:rsid w:val="00A34787"/>
    <w:rsid w:val="00A5032D"/>
    <w:rsid w:val="00A5561E"/>
    <w:rsid w:val="00A562C8"/>
    <w:rsid w:val="00A5752C"/>
    <w:rsid w:val="00A60741"/>
    <w:rsid w:val="00A65E25"/>
    <w:rsid w:val="00A70923"/>
    <w:rsid w:val="00A84C93"/>
    <w:rsid w:val="00A9766B"/>
    <w:rsid w:val="00AA1892"/>
    <w:rsid w:val="00AA3DBE"/>
    <w:rsid w:val="00AA4522"/>
    <w:rsid w:val="00AA54DE"/>
    <w:rsid w:val="00AA7641"/>
    <w:rsid w:val="00AA7E59"/>
    <w:rsid w:val="00AC2A1E"/>
    <w:rsid w:val="00AE35AD"/>
    <w:rsid w:val="00AE7A5B"/>
    <w:rsid w:val="00AF304D"/>
    <w:rsid w:val="00B00DFA"/>
    <w:rsid w:val="00B23152"/>
    <w:rsid w:val="00B34D96"/>
    <w:rsid w:val="00B36236"/>
    <w:rsid w:val="00B40C05"/>
    <w:rsid w:val="00B41104"/>
    <w:rsid w:val="00B413BD"/>
    <w:rsid w:val="00B44C62"/>
    <w:rsid w:val="00B52B3C"/>
    <w:rsid w:val="00B538CB"/>
    <w:rsid w:val="00B61450"/>
    <w:rsid w:val="00B8343D"/>
    <w:rsid w:val="00B84456"/>
    <w:rsid w:val="00B91766"/>
    <w:rsid w:val="00BA43E6"/>
    <w:rsid w:val="00BA4BE2"/>
    <w:rsid w:val="00BA6FF3"/>
    <w:rsid w:val="00BD1620"/>
    <w:rsid w:val="00BD3731"/>
    <w:rsid w:val="00BD6294"/>
    <w:rsid w:val="00BD73BA"/>
    <w:rsid w:val="00BE25A7"/>
    <w:rsid w:val="00BE2EE2"/>
    <w:rsid w:val="00BE3B8F"/>
    <w:rsid w:val="00BF3721"/>
    <w:rsid w:val="00C05603"/>
    <w:rsid w:val="00C15C67"/>
    <w:rsid w:val="00C17D54"/>
    <w:rsid w:val="00C27B22"/>
    <w:rsid w:val="00C44D05"/>
    <w:rsid w:val="00C46961"/>
    <w:rsid w:val="00C50BE8"/>
    <w:rsid w:val="00C601CB"/>
    <w:rsid w:val="00C64A15"/>
    <w:rsid w:val="00C73743"/>
    <w:rsid w:val="00C751C2"/>
    <w:rsid w:val="00C86F41"/>
    <w:rsid w:val="00C873CB"/>
    <w:rsid w:val="00C87441"/>
    <w:rsid w:val="00C93D83"/>
    <w:rsid w:val="00C97A6C"/>
    <w:rsid w:val="00CA00F5"/>
    <w:rsid w:val="00CA734D"/>
    <w:rsid w:val="00CB7487"/>
    <w:rsid w:val="00CC1118"/>
    <w:rsid w:val="00CC4471"/>
    <w:rsid w:val="00CC58A4"/>
    <w:rsid w:val="00CC7DF3"/>
    <w:rsid w:val="00CE15B3"/>
    <w:rsid w:val="00CE26C7"/>
    <w:rsid w:val="00D02AA1"/>
    <w:rsid w:val="00D07287"/>
    <w:rsid w:val="00D20A16"/>
    <w:rsid w:val="00D26A17"/>
    <w:rsid w:val="00D315FB"/>
    <w:rsid w:val="00D318B2"/>
    <w:rsid w:val="00D31DAD"/>
    <w:rsid w:val="00D32994"/>
    <w:rsid w:val="00D357D0"/>
    <w:rsid w:val="00D4610D"/>
    <w:rsid w:val="00D50FB4"/>
    <w:rsid w:val="00D52019"/>
    <w:rsid w:val="00D524BE"/>
    <w:rsid w:val="00D53BE3"/>
    <w:rsid w:val="00D557C4"/>
    <w:rsid w:val="00D55FB4"/>
    <w:rsid w:val="00D65C57"/>
    <w:rsid w:val="00D94BDC"/>
    <w:rsid w:val="00DA1691"/>
    <w:rsid w:val="00DA464D"/>
    <w:rsid w:val="00DA6F6E"/>
    <w:rsid w:val="00DB49D1"/>
    <w:rsid w:val="00DD1286"/>
    <w:rsid w:val="00DE0370"/>
    <w:rsid w:val="00DE4485"/>
    <w:rsid w:val="00DE5721"/>
    <w:rsid w:val="00DF7D87"/>
    <w:rsid w:val="00E045DF"/>
    <w:rsid w:val="00E06393"/>
    <w:rsid w:val="00E1464D"/>
    <w:rsid w:val="00E20D1D"/>
    <w:rsid w:val="00E2356B"/>
    <w:rsid w:val="00E25D01"/>
    <w:rsid w:val="00E30ED4"/>
    <w:rsid w:val="00E332F9"/>
    <w:rsid w:val="00E35289"/>
    <w:rsid w:val="00E359BC"/>
    <w:rsid w:val="00E40513"/>
    <w:rsid w:val="00E4186B"/>
    <w:rsid w:val="00E47DDC"/>
    <w:rsid w:val="00E54C0A"/>
    <w:rsid w:val="00E6303A"/>
    <w:rsid w:val="00E86787"/>
    <w:rsid w:val="00EA0BD1"/>
    <w:rsid w:val="00EA30ED"/>
    <w:rsid w:val="00EA49A5"/>
    <w:rsid w:val="00EB786C"/>
    <w:rsid w:val="00EC20BA"/>
    <w:rsid w:val="00EC306F"/>
    <w:rsid w:val="00ED41C1"/>
    <w:rsid w:val="00ED74D5"/>
    <w:rsid w:val="00EE5512"/>
    <w:rsid w:val="00F057E6"/>
    <w:rsid w:val="00F14396"/>
    <w:rsid w:val="00F21090"/>
    <w:rsid w:val="00F21FAB"/>
    <w:rsid w:val="00F30FD1"/>
    <w:rsid w:val="00F3402F"/>
    <w:rsid w:val="00F404F6"/>
    <w:rsid w:val="00F431B2"/>
    <w:rsid w:val="00F53C56"/>
    <w:rsid w:val="00F54F9E"/>
    <w:rsid w:val="00F574BC"/>
    <w:rsid w:val="00F57C87"/>
    <w:rsid w:val="00F629B1"/>
    <w:rsid w:val="00F63D87"/>
    <w:rsid w:val="00F6525A"/>
    <w:rsid w:val="00F66B63"/>
    <w:rsid w:val="00F714C7"/>
    <w:rsid w:val="00F80AA0"/>
    <w:rsid w:val="00FA3782"/>
    <w:rsid w:val="00FA4CB9"/>
    <w:rsid w:val="00FD0027"/>
    <w:rsid w:val="00FD386D"/>
    <w:rsid w:val="00FD64E1"/>
    <w:rsid w:val="00FE0420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10">
    <w:name w:val="标题 1 字符"/>
    <w:basedOn w:val="a0"/>
    <w:link w:val="1"/>
    <w:rsid w:val="00497B42"/>
    <w:rPr>
      <w:rFonts w:ascii="Arial" w:hAnsi="Arial"/>
      <w:sz w:val="36"/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qFormat/>
    <w:rsid w:val="00497B42"/>
    <w:rPr>
      <w:rFonts w:ascii="Arial" w:hAnsi="Arial"/>
      <w:sz w:val="32"/>
      <w:lang w:eastAsia="en-US"/>
    </w:rPr>
  </w:style>
  <w:style w:type="character" w:customStyle="1" w:styleId="NOChar">
    <w:name w:val="NO Char"/>
    <w:link w:val="NO"/>
    <w:qFormat/>
    <w:locked/>
    <w:rsid w:val="009E0082"/>
    <w:rPr>
      <w:rFonts w:ascii="Times New Roman" w:hAnsi="Times New Roman"/>
      <w:lang w:eastAsia="en-US"/>
    </w:rPr>
  </w:style>
  <w:style w:type="paragraph" w:styleId="af2">
    <w:name w:val="Revision"/>
    <w:hidden/>
    <w:uiPriority w:val="99"/>
    <w:semiHidden/>
    <w:rsid w:val="00FD386D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qFormat/>
    <w:rsid w:val="00960BE1"/>
    <w:rPr>
      <w:rFonts w:ascii="Times New Roman" w:hAnsi="Times New Roman"/>
      <w:color w:val="FF0000"/>
      <w:lang w:eastAsia="en-US"/>
    </w:rPr>
  </w:style>
  <w:style w:type="character" w:customStyle="1" w:styleId="30">
    <w:name w:val="标题 3 字符"/>
    <w:aliases w:val="h3 字符"/>
    <w:basedOn w:val="a0"/>
    <w:link w:val="3"/>
    <w:rsid w:val="00814878"/>
    <w:rPr>
      <w:rFonts w:ascii="Arial" w:hAnsi="Arial"/>
      <w:sz w:val="28"/>
      <w:lang w:eastAsia="en-US"/>
    </w:rPr>
  </w:style>
  <w:style w:type="character" w:customStyle="1" w:styleId="EditorsNoteChar">
    <w:name w:val="Editor's Note Char"/>
    <w:aliases w:val="EN Char,Editor's Note Char1"/>
    <w:qFormat/>
    <w:locked/>
    <w:rsid w:val="00736F09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3B240D"/>
    <w:rPr>
      <w:rFonts w:ascii="Arial" w:hAnsi="Arial"/>
      <w:b/>
      <w:lang w:eastAsia="en-US"/>
    </w:rPr>
  </w:style>
  <w:style w:type="paragraph" w:styleId="af3">
    <w:name w:val="List Paragraph"/>
    <w:basedOn w:val="a"/>
    <w:uiPriority w:val="34"/>
    <w:qFormat/>
    <w:rsid w:val="00880F3E"/>
    <w:pPr>
      <w:ind w:firstLineChars="200" w:firstLine="420"/>
    </w:pPr>
  </w:style>
  <w:style w:type="character" w:customStyle="1" w:styleId="B1Char">
    <w:name w:val="B1 Char"/>
    <w:link w:val="B1"/>
    <w:qFormat/>
    <w:rsid w:val="000B4B34"/>
    <w:rPr>
      <w:rFonts w:ascii="Times New Roman" w:hAnsi="Times New Roman"/>
      <w:lang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068B0"/>
    <w:rPr>
      <w:rFonts w:ascii="Arial" w:hAnsi="Arial"/>
      <w:b/>
      <w:noProof/>
      <w:sz w:val="18"/>
      <w:lang w:eastAsia="en-US"/>
    </w:rPr>
  </w:style>
  <w:style w:type="character" w:customStyle="1" w:styleId="EXChar">
    <w:name w:val="EX Char"/>
    <w:link w:val="EX"/>
    <w:qFormat/>
    <w:locked/>
    <w:rsid w:val="00D65C57"/>
    <w:rPr>
      <w:rFonts w:ascii="Times New Roman" w:hAnsi="Times New Roman"/>
      <w:lang w:eastAsia="en-US"/>
    </w:rPr>
  </w:style>
  <w:style w:type="character" w:customStyle="1" w:styleId="eop">
    <w:name w:val="eop"/>
    <w:basedOn w:val="a0"/>
    <w:rsid w:val="00D65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223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OPPO-r1</cp:lastModifiedBy>
  <cp:revision>9</cp:revision>
  <cp:lastPrinted>1900-01-01T05:00:00Z</cp:lastPrinted>
  <dcterms:created xsi:type="dcterms:W3CDTF">2025-10-14T10:29:00Z</dcterms:created>
  <dcterms:modified xsi:type="dcterms:W3CDTF">2025-10-15T06:05:00Z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