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6FC6C" w14:textId="1E873702" w:rsidR="0058560D" w:rsidRDefault="00640F25">
      <w:pPr>
        <w:tabs>
          <w:tab w:val="right" w:pos="9639"/>
        </w:tabs>
        <w:spacing w:after="0"/>
        <w:rPr>
          <w:rFonts w:ascii="Arial" w:hAnsi="Arial" w:cs="Arial"/>
          <w:b/>
          <w:sz w:val="22"/>
          <w:szCs w:val="22"/>
          <w:lang w:val="en-US" w:eastAsia="zh-CN"/>
        </w:rPr>
      </w:pPr>
      <w:r>
        <w:rPr>
          <w:rFonts w:ascii="Arial" w:hAnsi="Arial" w:cs="Arial"/>
          <w:b/>
          <w:sz w:val="22"/>
          <w:szCs w:val="22"/>
        </w:rPr>
        <w:t>3GPP TSG-SA3 Meeting #1</w:t>
      </w:r>
      <w:r>
        <w:rPr>
          <w:rFonts w:ascii="Arial" w:hAnsi="Arial" w:cs="Arial" w:hint="eastAsia"/>
          <w:b/>
          <w:sz w:val="22"/>
          <w:szCs w:val="22"/>
          <w:lang w:val="en-US" w:eastAsia="zh-CN"/>
        </w:rPr>
        <w:t>24</w:t>
      </w:r>
      <w:r>
        <w:rPr>
          <w:rFonts w:ascii="Arial" w:hAnsi="Arial" w:cs="Arial"/>
          <w:b/>
          <w:sz w:val="22"/>
          <w:szCs w:val="22"/>
        </w:rPr>
        <w:tab/>
      </w:r>
      <w:ins w:id="0" w:author="ZTE-Leyi-r1" w:date="2025-10-15T15:36:00Z">
        <w:r>
          <w:rPr>
            <w:rFonts w:ascii="Arial" w:hAnsi="Arial" w:cs="Arial" w:hint="eastAsia"/>
            <w:b/>
            <w:sz w:val="22"/>
            <w:szCs w:val="22"/>
            <w:lang w:val="en-US" w:eastAsia="zh-CN"/>
          </w:rPr>
          <w:t>draft_</w:t>
        </w:r>
      </w:ins>
      <w:r>
        <w:rPr>
          <w:rFonts w:ascii="Arial" w:hAnsi="Arial" w:cs="Arial"/>
          <w:b/>
          <w:sz w:val="22"/>
          <w:szCs w:val="22"/>
        </w:rPr>
        <w:t>S3-25</w:t>
      </w:r>
      <w:r>
        <w:rPr>
          <w:rFonts w:ascii="Arial" w:hAnsi="Arial" w:cs="Arial" w:hint="eastAsia"/>
          <w:b/>
          <w:sz w:val="22"/>
          <w:szCs w:val="22"/>
        </w:rPr>
        <w:t>3178</w:t>
      </w:r>
      <w:ins w:id="1" w:author="ZTE-Leyi-r1" w:date="2025-10-15T15:36:00Z">
        <w:r>
          <w:rPr>
            <w:rFonts w:ascii="Arial" w:hAnsi="Arial" w:cs="Arial" w:hint="eastAsia"/>
            <w:b/>
            <w:sz w:val="22"/>
            <w:szCs w:val="22"/>
            <w:lang w:val="en-US" w:eastAsia="zh-CN"/>
          </w:rPr>
          <w:t>-r</w:t>
        </w:r>
        <w:del w:id="2" w:author="mi r3" w:date="2025-10-16T14:47:00Z">
          <w:r w:rsidDel="00F661C6">
            <w:rPr>
              <w:rFonts w:ascii="Arial" w:hAnsi="Arial" w:cs="Arial" w:hint="eastAsia"/>
              <w:b/>
              <w:sz w:val="22"/>
              <w:szCs w:val="22"/>
              <w:lang w:val="en-US" w:eastAsia="zh-CN"/>
            </w:rPr>
            <w:delText>1</w:delText>
          </w:r>
        </w:del>
      </w:ins>
      <w:ins w:id="3" w:author="mi r2" w:date="2025-10-15T18:42:00Z">
        <w:del w:id="4" w:author="mi r3" w:date="2025-10-16T14:47:00Z">
          <w:r w:rsidR="009B6FD5" w:rsidDel="00F661C6">
            <w:rPr>
              <w:rFonts w:ascii="Arial" w:hAnsi="Arial" w:cs="Arial"/>
              <w:b/>
              <w:sz w:val="22"/>
              <w:szCs w:val="22"/>
              <w:lang w:val="en-US" w:eastAsia="zh-CN"/>
            </w:rPr>
            <w:delText>2</w:delText>
          </w:r>
        </w:del>
      </w:ins>
      <w:ins w:id="5" w:author="mi r4" w:date="2025-10-16T19:01:00Z">
        <w:r w:rsidR="0074255C">
          <w:rPr>
            <w:rFonts w:ascii="Arial" w:hAnsi="Arial" w:cs="Arial"/>
            <w:b/>
            <w:sz w:val="22"/>
            <w:szCs w:val="22"/>
            <w:lang w:val="en-US" w:eastAsia="zh-CN"/>
          </w:rPr>
          <w:t>4</w:t>
        </w:r>
      </w:ins>
      <w:ins w:id="6" w:author="mi r3" w:date="2025-10-16T14:47:00Z">
        <w:del w:id="7" w:author="mi r4" w:date="2025-10-16T19:01:00Z">
          <w:r w:rsidR="00F661C6" w:rsidDel="0074255C">
            <w:rPr>
              <w:rFonts w:ascii="Arial" w:hAnsi="Arial" w:cs="Arial"/>
              <w:b/>
              <w:sz w:val="22"/>
              <w:szCs w:val="22"/>
              <w:lang w:val="en-US" w:eastAsia="zh-CN"/>
            </w:rPr>
            <w:delText>3</w:delText>
          </w:r>
        </w:del>
      </w:ins>
    </w:p>
    <w:p w14:paraId="2E8E8125" w14:textId="77777777" w:rsidR="0058560D" w:rsidRDefault="00640F25">
      <w:pPr>
        <w:pStyle w:val="CRCoverPage"/>
        <w:outlineLvl w:val="0"/>
        <w:rPr>
          <w:b/>
          <w:bCs/>
          <w:sz w:val="24"/>
        </w:rPr>
      </w:pPr>
      <w:r>
        <w:rPr>
          <w:rFonts w:cs="Arial" w:hint="eastAsia"/>
          <w:b/>
          <w:bCs/>
          <w:sz w:val="22"/>
          <w:szCs w:val="22"/>
        </w:rPr>
        <w:t>Wuhan, China, 13th - 17th October 202</w:t>
      </w:r>
      <w:r>
        <w:rPr>
          <w:rFonts w:cs="Arial"/>
          <w:b/>
          <w:bCs/>
          <w:sz w:val="22"/>
          <w:szCs w:val="22"/>
        </w:rPr>
        <w:t>5</w:t>
      </w:r>
    </w:p>
    <w:p w14:paraId="2BFD2DFA" w14:textId="77777777" w:rsidR="0058560D" w:rsidRDefault="0058560D">
      <w:pPr>
        <w:pStyle w:val="CRCoverPage"/>
        <w:outlineLvl w:val="0"/>
        <w:rPr>
          <w:b/>
          <w:sz w:val="24"/>
        </w:rPr>
      </w:pPr>
    </w:p>
    <w:p w14:paraId="2AD998E1" w14:textId="357E682B" w:rsidR="0058560D" w:rsidRDefault="00640F25">
      <w:pPr>
        <w:spacing w:after="120"/>
        <w:ind w:left="1985" w:hanging="1985"/>
        <w:rPr>
          <w:rFonts w:ascii="Arial" w:hAnsi="Arial" w:cs="Arial"/>
          <w:b/>
          <w:bCs/>
          <w:lang w:val="en-US" w:eastAsia="zh-CN"/>
        </w:rPr>
      </w:pPr>
      <w:r>
        <w:rPr>
          <w:rFonts w:ascii="Arial" w:hAnsi="Arial" w:cs="Arial"/>
          <w:b/>
          <w:bCs/>
          <w:lang w:val="en-US"/>
        </w:rPr>
        <w:t>Source:</w:t>
      </w:r>
      <w:r>
        <w:rPr>
          <w:rFonts w:ascii="Arial" w:hAnsi="Arial" w:cs="Arial"/>
          <w:b/>
          <w:bCs/>
          <w:lang w:val="en-US"/>
        </w:rPr>
        <w:tab/>
      </w:r>
      <w:r>
        <w:rPr>
          <w:rFonts w:ascii="Arial" w:hAnsi="Arial" w:cs="Arial" w:hint="eastAsia"/>
          <w:b/>
          <w:bCs/>
          <w:lang w:val="en-US" w:eastAsia="zh-CN"/>
        </w:rPr>
        <w:t>ZTE</w:t>
      </w:r>
      <w:ins w:id="8" w:author="ZTE-Leyi-r1" w:date="2025-10-15T15:37:00Z">
        <w:r>
          <w:rPr>
            <w:rFonts w:ascii="Arial" w:hAnsi="Arial" w:cs="Arial" w:hint="eastAsia"/>
            <w:b/>
            <w:bCs/>
            <w:lang w:val="en-US" w:eastAsia="zh-CN"/>
          </w:rPr>
          <w:t>, Xiaomi</w:t>
        </w:r>
        <w:del w:id="9" w:author="mi r2" w:date="2025-10-15T18:42:00Z">
          <w:r w:rsidDel="009B6FD5">
            <w:rPr>
              <w:rFonts w:ascii="Arial" w:hAnsi="Arial" w:cs="Arial" w:hint="eastAsia"/>
              <w:b/>
              <w:bCs/>
              <w:lang w:val="en-US" w:eastAsia="zh-CN"/>
            </w:rPr>
            <w:delText>(?)</w:delText>
          </w:r>
        </w:del>
      </w:ins>
    </w:p>
    <w:p w14:paraId="78CAA708" w14:textId="77777777" w:rsidR="0058560D" w:rsidRDefault="00640F25">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Pr>
          <w:rFonts w:ascii="Arial" w:hAnsi="Arial" w:cs="Arial" w:hint="eastAsia"/>
          <w:b/>
          <w:bCs/>
          <w:lang w:val="en-US"/>
        </w:rPr>
        <w:t xml:space="preserve">New key issue on Security </w:t>
      </w:r>
      <w:r>
        <w:rPr>
          <w:rFonts w:ascii="Arial" w:hAnsi="Arial" w:cs="Arial" w:hint="eastAsia"/>
          <w:b/>
          <w:bCs/>
          <w:lang w:val="en-US" w:eastAsia="zh-CN"/>
        </w:rPr>
        <w:t>protection for</w:t>
      </w:r>
      <w:r>
        <w:rPr>
          <w:rFonts w:ascii="Arial" w:hAnsi="Arial" w:cs="Arial" w:hint="eastAsia"/>
          <w:b/>
          <w:bCs/>
          <w:lang w:val="en-US"/>
        </w:rPr>
        <w:t xml:space="preserve"> sensing result exposure</w:t>
      </w:r>
    </w:p>
    <w:p w14:paraId="1176E00F" w14:textId="77777777" w:rsidR="0058560D" w:rsidRDefault="00640F25">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187E668F" w14:textId="77777777" w:rsidR="0058560D" w:rsidRDefault="00640F25">
      <w:pPr>
        <w:spacing w:after="120"/>
        <w:ind w:left="1985" w:hanging="1985"/>
        <w:rPr>
          <w:rFonts w:ascii="Arial" w:hAnsi="Arial" w:cs="Arial"/>
          <w:b/>
          <w:bCs/>
          <w:lang w:val="en-US" w:eastAsia="zh-CN"/>
        </w:rPr>
      </w:pPr>
      <w:r>
        <w:rPr>
          <w:rFonts w:ascii="Arial" w:hAnsi="Arial" w:cs="Arial"/>
          <w:b/>
          <w:bCs/>
          <w:lang w:val="en-US"/>
        </w:rPr>
        <w:t>Agenda item:</w:t>
      </w:r>
      <w:r>
        <w:rPr>
          <w:rFonts w:ascii="Arial" w:hAnsi="Arial" w:cs="Arial"/>
          <w:b/>
          <w:bCs/>
          <w:lang w:val="en-US"/>
        </w:rPr>
        <w:tab/>
      </w:r>
      <w:r>
        <w:rPr>
          <w:rFonts w:ascii="Arial" w:hAnsi="Arial" w:cs="Arial" w:hint="eastAsia"/>
          <w:b/>
          <w:bCs/>
          <w:lang w:val="en-US" w:eastAsia="zh-CN"/>
        </w:rPr>
        <w:t>5.2.7</w:t>
      </w:r>
    </w:p>
    <w:p w14:paraId="44313DE3" w14:textId="77777777" w:rsidR="0058560D" w:rsidRDefault="00640F25">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w:t>
      </w:r>
      <w:r>
        <w:rPr>
          <w:rFonts w:ascii="Arial" w:hAnsi="Arial" w:cs="Arial" w:hint="eastAsia"/>
          <w:b/>
          <w:bCs/>
          <w:lang w:val="en-US" w:eastAsia="zh-CN"/>
        </w:rPr>
        <w:t xml:space="preserve"> 33.777</w:t>
      </w:r>
    </w:p>
    <w:p w14:paraId="30200150" w14:textId="77777777" w:rsidR="0058560D" w:rsidRDefault="00640F25">
      <w:pPr>
        <w:spacing w:after="120"/>
        <w:ind w:left="1985" w:hanging="1985"/>
        <w:rPr>
          <w:rFonts w:ascii="Arial" w:hAnsi="Arial" w:cs="Arial"/>
          <w:b/>
          <w:bCs/>
          <w:lang w:val="en-US" w:eastAsia="zh-CN"/>
        </w:rPr>
      </w:pPr>
      <w:r>
        <w:rPr>
          <w:rFonts w:ascii="Arial" w:hAnsi="Arial" w:cs="Arial"/>
          <w:b/>
          <w:bCs/>
          <w:lang w:val="en-US"/>
        </w:rPr>
        <w:t>Version:</w:t>
      </w:r>
      <w:r>
        <w:rPr>
          <w:rFonts w:ascii="Arial" w:hAnsi="Arial" w:cs="Arial"/>
          <w:b/>
          <w:bCs/>
          <w:lang w:val="en-US"/>
        </w:rPr>
        <w:tab/>
      </w:r>
      <w:r>
        <w:rPr>
          <w:rFonts w:ascii="Arial" w:hAnsi="Arial" w:cs="Arial" w:hint="eastAsia"/>
          <w:b/>
          <w:bCs/>
          <w:lang w:val="en-US" w:eastAsia="zh-CN"/>
        </w:rPr>
        <w:t>0.1.0</w:t>
      </w:r>
    </w:p>
    <w:p w14:paraId="56DF175A" w14:textId="77777777" w:rsidR="0058560D" w:rsidRDefault="00640F25">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proofErr w:type="spellStart"/>
      <w:r>
        <w:rPr>
          <w:rFonts w:ascii="Arial" w:hAnsi="Arial" w:cs="Arial" w:hint="eastAsia"/>
          <w:b/>
          <w:bCs/>
          <w:lang w:val="en-US"/>
        </w:rPr>
        <w:t>FS_Sensing_SEC</w:t>
      </w:r>
      <w:proofErr w:type="spellEnd"/>
      <w:r>
        <w:rPr>
          <w:rFonts w:ascii="Arial" w:hAnsi="Arial" w:cs="Arial"/>
          <w:b/>
          <w:bCs/>
          <w:lang w:val="en-US"/>
        </w:rPr>
        <w:t xml:space="preserve"> </w:t>
      </w:r>
    </w:p>
    <w:p w14:paraId="478FC7DD" w14:textId="77777777" w:rsidR="0058560D" w:rsidRDefault="0058560D">
      <w:pPr>
        <w:pBdr>
          <w:bottom w:val="single" w:sz="12" w:space="1" w:color="auto"/>
        </w:pBdr>
        <w:spacing w:after="120"/>
        <w:ind w:left="1985" w:hanging="1985"/>
        <w:rPr>
          <w:rFonts w:ascii="Arial" w:hAnsi="Arial" w:cs="Arial"/>
          <w:b/>
          <w:bCs/>
          <w:lang w:val="en-US"/>
        </w:rPr>
      </w:pPr>
    </w:p>
    <w:p w14:paraId="71F33FE6" w14:textId="77777777" w:rsidR="0058560D" w:rsidRDefault="00640F25">
      <w:pPr>
        <w:pStyle w:val="CRCoverPage"/>
        <w:rPr>
          <w:b/>
          <w:lang w:val="en-US"/>
        </w:rPr>
      </w:pPr>
      <w:r>
        <w:rPr>
          <w:b/>
          <w:lang w:val="en-US"/>
        </w:rPr>
        <w:t>Comments</w:t>
      </w:r>
    </w:p>
    <w:p w14:paraId="1BE759DC" w14:textId="77777777" w:rsidR="0058560D" w:rsidRDefault="00640F25">
      <w:pPr>
        <w:pBdr>
          <w:bottom w:val="single" w:sz="12" w:space="1" w:color="auto"/>
        </w:pBdr>
      </w:pPr>
      <w:r>
        <w:rPr>
          <w:rFonts w:hint="eastAsia"/>
        </w:rPr>
        <w:t>This</w:t>
      </w:r>
      <w:r>
        <w:t xml:space="preserve"> contribution proposes a new key issue about </w:t>
      </w:r>
      <w:r>
        <w:rPr>
          <w:rFonts w:hint="eastAsia"/>
          <w:lang w:val="en-US" w:eastAsia="zh-CN"/>
        </w:rPr>
        <w:t>security of sensing result exposure</w:t>
      </w:r>
      <w:r>
        <w:t>.</w:t>
      </w:r>
    </w:p>
    <w:p w14:paraId="156F17C7" w14:textId="77777777" w:rsidR="0058560D" w:rsidRDefault="0058560D">
      <w:pPr>
        <w:pBdr>
          <w:bottom w:val="single" w:sz="12" w:space="1" w:color="auto"/>
        </w:pBdr>
        <w:rPr>
          <w:lang w:val="en-US"/>
        </w:rPr>
      </w:pPr>
    </w:p>
    <w:p w14:paraId="61EFF260" w14:textId="77777777" w:rsidR="0058560D" w:rsidRDefault="00640F25">
      <w:pPr>
        <w:pStyle w:val="CRCoverPage"/>
        <w:rPr>
          <w:b/>
          <w:lang w:val="en-US"/>
        </w:rPr>
      </w:pPr>
      <w:r>
        <w:rPr>
          <w:b/>
          <w:lang w:val="en-US"/>
        </w:rPr>
        <w:t>Proposed Changes</w:t>
      </w:r>
    </w:p>
    <w:p w14:paraId="4D3238D9" w14:textId="77777777" w:rsidR="0058560D" w:rsidRDefault="00640F2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1ABBACDC" w14:textId="50203BC1" w:rsidR="0058560D" w:rsidRDefault="00640F25">
      <w:pPr>
        <w:pStyle w:val="2"/>
        <w:rPr>
          <w:lang w:val="en-US"/>
        </w:rPr>
      </w:pPr>
      <w:bookmarkStart w:id="10" w:name="_Toc207652202"/>
      <w:bookmarkStart w:id="11" w:name="_Toc106207167"/>
      <w:bookmarkStart w:id="12" w:name="_Toc207641897"/>
      <w:r>
        <w:t>5.1</w:t>
      </w:r>
      <w:r>
        <w:tab/>
        <w:t xml:space="preserve">Key Issue #1: Security of </w:t>
      </w:r>
      <w:del w:id="13" w:author="mi r2" w:date="2025-10-15T19:00:00Z">
        <w:r w:rsidDel="008E492B">
          <w:delText xml:space="preserve">authorization for </w:delText>
        </w:r>
      </w:del>
      <w:r>
        <w:t xml:space="preserve">sensing service </w:t>
      </w:r>
      <w:ins w:id="14" w:author="mi r2" w:date="2025-10-15T19:00:00Z">
        <w:r w:rsidR="008E492B">
          <w:t>authorization</w:t>
        </w:r>
      </w:ins>
      <w:del w:id="15" w:author="mi r2" w:date="2025-10-15T18:47:00Z">
        <w:r w:rsidDel="009B6FD5">
          <w:rPr>
            <w:rFonts w:hint="eastAsia"/>
            <w:lang w:eastAsia="zh-CN"/>
          </w:rPr>
          <w:delText>invocation and revocation</w:delText>
        </w:r>
      </w:del>
      <w:bookmarkEnd w:id="10"/>
      <w:ins w:id="16" w:author="ZTE-Leyi-r1" w:date="2025-10-15T14:52:00Z">
        <w:r>
          <w:rPr>
            <w:rFonts w:hint="eastAsia"/>
            <w:lang w:val="en-US" w:eastAsia="zh-CN"/>
          </w:rPr>
          <w:t xml:space="preserve"> and sensing result exposure</w:t>
        </w:r>
      </w:ins>
    </w:p>
    <w:p w14:paraId="2CE32719" w14:textId="77777777" w:rsidR="0058560D" w:rsidRDefault="00640F25">
      <w:pPr>
        <w:pStyle w:val="3"/>
      </w:pPr>
      <w:bookmarkStart w:id="17" w:name="_Toc207652203"/>
      <w:r>
        <w:t>5.1.1</w:t>
      </w:r>
      <w:r>
        <w:tab/>
        <w:t>Key issue details</w:t>
      </w:r>
      <w:bookmarkEnd w:id="11"/>
      <w:bookmarkEnd w:id="17"/>
      <w:r>
        <w:t xml:space="preserve"> </w:t>
      </w:r>
    </w:p>
    <w:p w14:paraId="215FC63F" w14:textId="77777777" w:rsidR="0058560D" w:rsidRDefault="00640F25">
      <w:pPr>
        <w:rPr>
          <w:lang w:eastAsia="zh-CN"/>
        </w:rPr>
      </w:pPr>
      <w:r>
        <w:rPr>
          <w:lang w:eastAsia="zh-CN"/>
        </w:rPr>
        <w:t>In TR 23.700-14 [2], architecture for sensing services is studied to enable the 3GPP network to support sensing service invocation</w:t>
      </w:r>
      <w:r>
        <w:rPr>
          <w:rFonts w:hint="eastAsia"/>
          <w:lang w:eastAsia="zh-CN"/>
        </w:rPr>
        <w:t xml:space="preserve"> and</w:t>
      </w:r>
      <w:r>
        <w:rPr>
          <w:lang w:eastAsia="zh-CN"/>
        </w:rPr>
        <w:t xml:space="preserve"> revocation from the service consumer</w:t>
      </w:r>
      <w:ins w:id="18" w:author="ZTE-Leyi-r1" w:date="2025-10-15T15:30:00Z">
        <w:r>
          <w:rPr>
            <w:rFonts w:hint="eastAsia"/>
            <w:lang w:val="en-US" w:eastAsia="zh-CN"/>
          </w:rPr>
          <w:t>, and sensing result expos</w:t>
        </w:r>
      </w:ins>
      <w:ins w:id="19" w:author="ZTE-Leyi-r1" w:date="2025-10-15T15:35:00Z">
        <w:r>
          <w:rPr>
            <w:rFonts w:hint="eastAsia"/>
            <w:lang w:val="en-US" w:eastAsia="zh-CN"/>
          </w:rPr>
          <w:t>ure</w:t>
        </w:r>
      </w:ins>
      <w:ins w:id="20" w:author="ZTE-Leyi-r1" w:date="2025-10-15T15:30:00Z">
        <w:r>
          <w:rPr>
            <w:rFonts w:hint="eastAsia"/>
            <w:lang w:val="en-US" w:eastAsia="zh-CN"/>
          </w:rPr>
          <w:t xml:space="preserve"> to the service consumer</w:t>
        </w:r>
      </w:ins>
      <w:r>
        <w:rPr>
          <w:lang w:eastAsia="zh-CN"/>
        </w:rPr>
        <w:t>.</w:t>
      </w:r>
    </w:p>
    <w:p w14:paraId="72452265" w14:textId="77777777" w:rsidR="0058560D" w:rsidRDefault="00640F25">
      <w:pPr>
        <w:rPr>
          <w:lang w:eastAsia="zh-CN"/>
        </w:rPr>
      </w:pPr>
      <w:r>
        <w:rPr>
          <w:rFonts w:hint="eastAsia"/>
          <w:lang w:eastAsia="zh-CN"/>
        </w:rPr>
        <w:t>S</w:t>
      </w:r>
      <w:r>
        <w:rPr>
          <w:lang w:eastAsia="zh-CN"/>
        </w:rPr>
        <w:t xml:space="preserve">olutions addressing the KI#2 in TR 23.700-14 [2] of authorization and revocation for </w:t>
      </w:r>
      <w:proofErr w:type="gramStart"/>
      <w:r>
        <w:rPr>
          <w:lang w:eastAsia="zh-CN"/>
        </w:rPr>
        <w:t>particular sensing</w:t>
      </w:r>
      <w:proofErr w:type="gramEnd"/>
      <w:r>
        <w:rPr>
          <w:lang w:eastAsia="zh-CN"/>
        </w:rPr>
        <w:t xml:space="preserve"> services are developed, which focus on service request authorization or revocation based on the information of the service level agreement. Security aspects need to be discussed for the </w:t>
      </w:r>
      <w:proofErr w:type="gramStart"/>
      <w:r>
        <w:rPr>
          <w:lang w:eastAsia="zh-CN"/>
        </w:rPr>
        <w:t>above mentioned</w:t>
      </w:r>
      <w:proofErr w:type="gramEnd"/>
      <w:r>
        <w:rPr>
          <w:lang w:eastAsia="zh-CN"/>
        </w:rPr>
        <w:t xml:space="preserve"> procedures.</w:t>
      </w:r>
    </w:p>
    <w:p w14:paraId="61456FC8" w14:textId="77777777" w:rsidR="0058560D" w:rsidRDefault="00640F25">
      <w:pPr>
        <w:ind w:left="852" w:hanging="852"/>
        <w:rPr>
          <w:lang w:eastAsia="zh-CN"/>
        </w:rPr>
      </w:pPr>
      <w:r>
        <w:rPr>
          <w:rFonts w:hint="eastAsia"/>
          <w:lang w:eastAsia="zh-CN"/>
        </w:rPr>
        <w:t>N</w:t>
      </w:r>
      <w:r>
        <w:rPr>
          <w:lang w:eastAsia="zh-CN"/>
        </w:rPr>
        <w:t>OTE:</w:t>
      </w:r>
      <w:r>
        <w:rPr>
          <w:lang w:eastAsia="zh-CN"/>
        </w:rPr>
        <w:tab/>
        <w:t>Security aspects of sensing service revocation triggered by sensing service consumer is addressed in this key issue.</w:t>
      </w:r>
    </w:p>
    <w:p w14:paraId="3FDE257F" w14:textId="77777777" w:rsidR="0058560D" w:rsidRDefault="00640F25">
      <w:pPr>
        <w:rPr>
          <w:ins w:id="21" w:author="ZTE-Leyi-r1" w:date="2025-10-15T15:33:00Z"/>
          <w:lang w:eastAsia="zh-CN"/>
        </w:rPr>
      </w:pPr>
      <w:ins w:id="22" w:author="ZTE-Leyi-r1" w:date="2025-10-15T15:35:00Z">
        <w:r>
          <w:rPr>
            <w:rFonts w:hint="eastAsia"/>
            <w:lang w:val="en-US" w:eastAsia="zh-CN"/>
          </w:rPr>
          <w:t xml:space="preserve">In addition, </w:t>
        </w:r>
      </w:ins>
      <w:ins w:id="23" w:author="ZTE-Leyi-r1" w:date="2025-10-15T15:33:00Z">
        <w:r>
          <w:rPr>
            <w:lang w:eastAsia="zh-CN"/>
          </w:rPr>
          <w:t xml:space="preserve">KI#5 in TR 23.700-14 [X] addresses the type of sensing result to be exposed and the method for the network to expose the sensing result to the service consumer. Security aspect of the exposure procedure also needs to be investigated. </w:t>
        </w:r>
      </w:ins>
    </w:p>
    <w:p w14:paraId="48514ACF" w14:textId="6803E1EC" w:rsidR="0058560D" w:rsidRDefault="00640F25">
      <w:pPr>
        <w:rPr>
          <w:lang w:eastAsia="zh-CN"/>
        </w:rPr>
      </w:pPr>
      <w:r>
        <w:rPr>
          <w:rFonts w:hint="eastAsia"/>
          <w:lang w:eastAsia="zh-CN"/>
        </w:rPr>
        <w:t>T</w:t>
      </w:r>
      <w:r>
        <w:rPr>
          <w:lang w:eastAsia="zh-CN"/>
        </w:rPr>
        <w:t xml:space="preserve">his key issue </w:t>
      </w:r>
      <w:r>
        <w:rPr>
          <w:rFonts w:hint="eastAsia"/>
          <w:lang w:eastAsia="zh-CN"/>
        </w:rPr>
        <w:t>is related to</w:t>
      </w:r>
      <w:ins w:id="24" w:author="mi r2" w:date="2025-10-15T18:54:00Z">
        <w:del w:id="25" w:author="mi r3" w:date="2025-10-16T14:48:00Z">
          <w:r w:rsidR="008E492B" w:rsidDel="00F661C6">
            <w:rPr>
              <w:lang w:eastAsia="zh-CN"/>
            </w:rPr>
            <w:delText xml:space="preserve"> KI#5 and</w:delText>
          </w:r>
        </w:del>
      </w:ins>
      <w:ins w:id="26" w:author="mi r2" w:date="2025-10-15T18:53:00Z">
        <w:del w:id="27" w:author="mi r3" w:date="2025-10-16T14:48:00Z">
          <w:r w:rsidR="008E492B" w:rsidDel="00F661C6">
            <w:rPr>
              <w:lang w:eastAsia="zh-CN"/>
            </w:rPr>
            <w:delText xml:space="preserve"> </w:delText>
          </w:r>
          <w:r w:rsidR="008E492B" w:rsidDel="00F661C6">
            <w:rPr>
              <w:rFonts w:hint="eastAsia"/>
              <w:lang w:eastAsia="zh-CN"/>
            </w:rPr>
            <w:delText>the</w:delText>
          </w:r>
          <w:r w:rsidR="008E492B" w:rsidDel="00F661C6">
            <w:rPr>
              <w:lang w:eastAsia="zh-CN"/>
            </w:rPr>
            <w:delText xml:space="preserve"> </w:delText>
          </w:r>
        </w:del>
      </w:ins>
      <w:ins w:id="28" w:author="mi r2" w:date="2025-10-15T19:04:00Z">
        <w:del w:id="29" w:author="mi r3" w:date="2025-10-16T14:48:00Z">
          <w:r w:rsidR="002A0D13" w:rsidDel="00F661C6">
            <w:rPr>
              <w:lang w:eastAsia="zh-CN"/>
            </w:rPr>
            <w:delText xml:space="preserve">sensing service </w:delText>
          </w:r>
        </w:del>
      </w:ins>
      <w:ins w:id="30" w:author="mi r2" w:date="2025-10-15T18:53:00Z">
        <w:del w:id="31" w:author="mi r3" w:date="2025-10-16T14:48:00Z">
          <w:r w:rsidR="008E492B" w:rsidDel="00F661C6">
            <w:rPr>
              <w:lang w:eastAsia="zh-CN"/>
            </w:rPr>
            <w:delText>authorization</w:delText>
          </w:r>
        </w:del>
      </w:ins>
      <w:ins w:id="32" w:author="mi r2" w:date="2025-10-15T21:37:00Z">
        <w:del w:id="33" w:author="mi r3" w:date="2025-10-16T14:48:00Z">
          <w:r w:rsidR="00306857" w:rsidDel="00F661C6">
            <w:rPr>
              <w:lang w:eastAsia="zh-CN"/>
            </w:rPr>
            <w:delText xml:space="preserve"> </w:delText>
          </w:r>
        </w:del>
      </w:ins>
      <w:ins w:id="34" w:author="mi r2" w:date="2025-10-15T18:53:00Z">
        <w:del w:id="35" w:author="mi r3" w:date="2025-10-16T14:48:00Z">
          <w:r w:rsidR="008E492B" w:rsidDel="00F661C6">
            <w:rPr>
              <w:lang w:eastAsia="zh-CN"/>
            </w:rPr>
            <w:delText>procedure defined in</w:delText>
          </w:r>
        </w:del>
      </w:ins>
      <w:r>
        <w:rPr>
          <w:rFonts w:hint="eastAsia"/>
          <w:lang w:eastAsia="zh-CN"/>
        </w:rPr>
        <w:t xml:space="preserve"> KI#2</w:t>
      </w:r>
      <w:ins w:id="36" w:author="ZTE-Leyi-r1" w:date="2025-10-15T14:54:00Z">
        <w:r>
          <w:rPr>
            <w:rFonts w:hint="eastAsia"/>
            <w:lang w:val="en-US" w:eastAsia="zh-CN"/>
          </w:rPr>
          <w:t xml:space="preserve"> and KI#5</w:t>
        </w:r>
      </w:ins>
      <w:r>
        <w:rPr>
          <w:rFonts w:hint="eastAsia"/>
          <w:lang w:eastAsia="zh-CN"/>
        </w:rPr>
        <w:t xml:space="preserve"> of </w:t>
      </w:r>
      <w:r>
        <w:rPr>
          <w:lang w:eastAsia="zh-CN"/>
        </w:rPr>
        <w:t>TR 23.700-14 [2]</w:t>
      </w:r>
      <w:r>
        <w:rPr>
          <w:rFonts w:hint="eastAsia"/>
          <w:lang w:eastAsia="zh-CN"/>
        </w:rPr>
        <w:t xml:space="preserve"> and</w:t>
      </w:r>
      <w:r>
        <w:rPr>
          <w:lang w:eastAsia="zh-CN"/>
        </w:rPr>
        <w:t xml:space="preserve"> addresses the security aspects for sensing service </w:t>
      </w:r>
      <w:r>
        <w:rPr>
          <w:rFonts w:hint="eastAsia"/>
          <w:lang w:eastAsia="zh-CN"/>
        </w:rPr>
        <w:t>invocation</w:t>
      </w:r>
      <w:ins w:id="37" w:author="ZTE-Leyi-r1" w:date="2025-10-15T15:33:00Z">
        <w:r>
          <w:rPr>
            <w:rFonts w:hint="eastAsia"/>
            <w:lang w:val="en-US" w:eastAsia="zh-CN"/>
          </w:rPr>
          <w:t>,</w:t>
        </w:r>
      </w:ins>
      <w:del w:id="38" w:author="ZTE-Leyi-r1" w:date="2025-10-15T15:33:00Z">
        <w:r>
          <w:rPr>
            <w:rFonts w:hint="eastAsia"/>
            <w:lang w:eastAsia="zh-CN"/>
          </w:rPr>
          <w:delText xml:space="preserve"> and</w:delText>
        </w:r>
      </w:del>
      <w:r>
        <w:rPr>
          <w:lang w:eastAsia="zh-CN"/>
        </w:rPr>
        <w:t xml:space="preserve"> revocation</w:t>
      </w:r>
      <w:ins w:id="39" w:author="ZTE-Leyi-r1" w:date="2025-10-15T15:35:00Z">
        <w:r>
          <w:rPr>
            <w:rFonts w:hint="eastAsia"/>
            <w:lang w:val="en-US" w:eastAsia="zh-CN"/>
          </w:rPr>
          <w:t>,</w:t>
        </w:r>
      </w:ins>
      <w:r>
        <w:rPr>
          <w:lang w:eastAsia="zh-CN"/>
        </w:rPr>
        <w:t xml:space="preserve"> </w:t>
      </w:r>
      <w:ins w:id="40" w:author="ZTE-Leyi-r1" w:date="2025-10-15T15:33:00Z">
        <w:r>
          <w:rPr>
            <w:rFonts w:hint="eastAsia"/>
            <w:lang w:val="en-US" w:eastAsia="zh-CN"/>
          </w:rPr>
          <w:t xml:space="preserve">and sensing result exposure </w:t>
        </w:r>
      </w:ins>
      <w:r>
        <w:rPr>
          <w:lang w:eastAsia="zh-CN"/>
        </w:rPr>
        <w:t>procedures between the network and sensing service consumer.</w:t>
      </w:r>
    </w:p>
    <w:p w14:paraId="71AFC096" w14:textId="77777777" w:rsidR="0058560D" w:rsidRDefault="00640F25">
      <w:pPr>
        <w:pStyle w:val="3"/>
      </w:pPr>
      <w:bookmarkStart w:id="41" w:name="_Toc207652204"/>
      <w:bookmarkStart w:id="42" w:name="_Toc106207168"/>
      <w:r>
        <w:t>5.1.2</w:t>
      </w:r>
      <w:r>
        <w:tab/>
        <w:t>Security threats</w:t>
      </w:r>
      <w:bookmarkEnd w:id="41"/>
      <w:bookmarkEnd w:id="42"/>
    </w:p>
    <w:p w14:paraId="7E7C2F14" w14:textId="77777777" w:rsidR="0058560D" w:rsidRDefault="00640F25">
      <w:pPr>
        <w:rPr>
          <w:lang w:eastAsia="zh-CN"/>
        </w:rPr>
      </w:pPr>
      <w:r>
        <w:rPr>
          <w:rFonts w:hint="eastAsia"/>
          <w:lang w:val="en-US" w:eastAsia="zh-CN"/>
        </w:rPr>
        <w:t>Without proper authentication and authorization for sensing service, unauthorized party may be able to access to sensing service.</w:t>
      </w:r>
    </w:p>
    <w:p w14:paraId="7CF1A0D9" w14:textId="088A5B66" w:rsidR="009B6FD5" w:rsidRPr="009B6FD5" w:rsidRDefault="00640F25">
      <w:pPr>
        <w:rPr>
          <w:lang w:eastAsia="zh-CN"/>
        </w:rPr>
      </w:pPr>
      <w:r>
        <w:rPr>
          <w:lang w:eastAsia="zh-CN"/>
        </w:rPr>
        <w:t xml:space="preserve">If the connection between sensing service </w:t>
      </w:r>
      <w:proofErr w:type="gramStart"/>
      <w:r>
        <w:rPr>
          <w:lang w:eastAsia="zh-CN"/>
        </w:rPr>
        <w:t>consumer</w:t>
      </w:r>
      <w:ins w:id="43" w:author="mi r2" w:date="2025-10-15T19:04:00Z">
        <w:r w:rsidR="002A0D13">
          <w:rPr>
            <w:lang w:eastAsia="zh-CN"/>
          </w:rPr>
          <w:t xml:space="preserve"> </w:t>
        </w:r>
      </w:ins>
      <w:r>
        <w:rPr>
          <w:lang w:eastAsia="zh-CN"/>
        </w:rPr>
        <w:t xml:space="preserve"> </w:t>
      </w:r>
      <w:proofErr w:type="spellStart"/>
      <w:r>
        <w:rPr>
          <w:lang w:eastAsia="zh-CN"/>
        </w:rPr>
        <w:t>and</w:t>
      </w:r>
      <w:proofErr w:type="gramEnd"/>
      <w:del w:id="44" w:author="mi r2" w:date="2025-10-15T18:47:00Z">
        <w:r w:rsidDel="009B6FD5">
          <w:rPr>
            <w:lang w:eastAsia="zh-CN"/>
          </w:rPr>
          <w:delText xml:space="preserve"> </w:delText>
        </w:r>
      </w:del>
      <w:r>
        <w:rPr>
          <w:lang w:eastAsia="zh-CN"/>
        </w:rPr>
        <w:t>NEF</w:t>
      </w:r>
      <w:proofErr w:type="spellEnd"/>
      <w:ins w:id="45" w:author="mi r2" w:date="2025-10-15T18:48:00Z">
        <w:r w:rsidR="009B6FD5">
          <w:rPr>
            <w:lang w:eastAsia="zh-CN"/>
          </w:rPr>
          <w:t xml:space="preserve"> </w:t>
        </w:r>
      </w:ins>
      <w:r>
        <w:rPr>
          <w:lang w:eastAsia="zh-CN"/>
        </w:rPr>
        <w:t>/SF is not protected, the attacker can tamper</w:t>
      </w:r>
      <w:r>
        <w:rPr>
          <w:rFonts w:hint="eastAsia"/>
          <w:lang w:val="en-US" w:eastAsia="zh-CN"/>
        </w:rPr>
        <w:t>,</w:t>
      </w:r>
      <w:r>
        <w:rPr>
          <w:lang w:eastAsia="zh-CN"/>
        </w:rPr>
        <w:t xml:space="preserve"> inject</w:t>
      </w:r>
      <w:r>
        <w:rPr>
          <w:rFonts w:hint="eastAsia"/>
          <w:lang w:val="en-US" w:eastAsia="zh-CN"/>
        </w:rPr>
        <w:t>,</w:t>
      </w:r>
      <w:r>
        <w:rPr>
          <w:lang w:eastAsia="zh-CN"/>
        </w:rPr>
        <w:t xml:space="preserve"> </w:t>
      </w:r>
      <w:r>
        <w:rPr>
          <w:rFonts w:hint="eastAsia"/>
          <w:lang w:eastAsia="zh-CN"/>
        </w:rPr>
        <w:t>sniff</w:t>
      </w:r>
      <w:r>
        <w:rPr>
          <w:lang w:eastAsia="zh-CN"/>
        </w:rPr>
        <w:t xml:space="preserve"> or replay </w:t>
      </w:r>
      <w:r>
        <w:rPr>
          <w:rFonts w:hint="eastAsia"/>
          <w:lang w:val="en-US" w:eastAsia="zh-CN"/>
        </w:rPr>
        <w:t xml:space="preserve">messages related to </w:t>
      </w:r>
      <w:r>
        <w:rPr>
          <w:lang w:eastAsia="zh-CN"/>
        </w:rPr>
        <w:t>sensing service invocation</w:t>
      </w:r>
      <w:ins w:id="46" w:author="ZTE-Leyi-r1" w:date="2025-10-15T15:34:00Z">
        <w:r>
          <w:rPr>
            <w:rFonts w:hint="eastAsia"/>
            <w:lang w:val="en-US" w:eastAsia="zh-CN"/>
          </w:rPr>
          <w:t>,</w:t>
        </w:r>
      </w:ins>
      <w:del w:id="47" w:author="ZTE-Leyi-r1" w:date="2025-10-15T15:34:00Z">
        <w:r>
          <w:rPr>
            <w:lang w:eastAsia="zh-CN"/>
          </w:rPr>
          <w:delText xml:space="preserve"> </w:delText>
        </w:r>
        <w:r>
          <w:rPr>
            <w:rFonts w:hint="eastAsia"/>
            <w:lang w:val="en-US" w:eastAsia="zh-CN"/>
          </w:rPr>
          <w:delText>and</w:delText>
        </w:r>
      </w:del>
      <w:r>
        <w:rPr>
          <w:rFonts w:hint="eastAsia"/>
          <w:lang w:val="en-US" w:eastAsia="zh-CN"/>
        </w:rPr>
        <w:t xml:space="preserve"> </w:t>
      </w:r>
      <w:r>
        <w:rPr>
          <w:lang w:eastAsia="zh-CN"/>
        </w:rPr>
        <w:t>revocation</w:t>
      </w:r>
      <w:ins w:id="48" w:author="ZTE-Leyi-r1" w:date="2025-10-15T14:53:00Z">
        <w:r>
          <w:rPr>
            <w:rFonts w:hint="eastAsia"/>
            <w:lang w:val="en-US" w:eastAsia="zh-CN"/>
          </w:rPr>
          <w:t xml:space="preserve"> and</w:t>
        </w:r>
      </w:ins>
      <w:ins w:id="49" w:author="ZTE-Leyi-r1" w:date="2025-10-15T14:54:00Z">
        <w:r>
          <w:rPr>
            <w:rFonts w:hint="eastAsia"/>
            <w:lang w:val="en-US" w:eastAsia="zh-CN"/>
          </w:rPr>
          <w:t xml:space="preserve"> sensing result exposure</w:t>
        </w:r>
      </w:ins>
      <w:r>
        <w:rPr>
          <w:lang w:eastAsia="zh-CN"/>
        </w:rPr>
        <w:t>.</w:t>
      </w:r>
    </w:p>
    <w:p w14:paraId="5CDFEFA7" w14:textId="77777777" w:rsidR="0058560D" w:rsidRDefault="00640F25">
      <w:pPr>
        <w:pStyle w:val="3"/>
      </w:pPr>
      <w:bookmarkStart w:id="50" w:name="_Toc106207169"/>
      <w:bookmarkStart w:id="51" w:name="_Toc207652205"/>
      <w:r>
        <w:t>5.1.3</w:t>
      </w:r>
      <w:r>
        <w:tab/>
        <w:t>Potential security requirements</w:t>
      </w:r>
      <w:bookmarkEnd w:id="50"/>
      <w:bookmarkEnd w:id="51"/>
      <w:r>
        <w:t xml:space="preserve"> </w:t>
      </w:r>
    </w:p>
    <w:p w14:paraId="7D08C0ED" w14:textId="0AB096B3" w:rsidR="009B6FD5" w:rsidDel="0074255C" w:rsidRDefault="00640F25">
      <w:pPr>
        <w:rPr>
          <w:del w:id="52" w:author="mi r2" w:date="2025-10-15T18:52:00Z"/>
          <w:lang w:eastAsia="zh-CN"/>
        </w:rPr>
      </w:pPr>
      <w:r>
        <w:rPr>
          <w:rFonts w:hint="eastAsia"/>
          <w:lang w:val="en-US" w:eastAsia="zh-CN"/>
        </w:rPr>
        <w:t>T</w:t>
      </w:r>
      <w:r>
        <w:rPr>
          <w:lang w:val="en-US" w:eastAsia="zh-CN"/>
        </w:rPr>
        <w:t>he 5G system shall be able to support mutual authentication</w:t>
      </w:r>
      <w:r>
        <w:rPr>
          <w:lang w:eastAsia="zh-CN"/>
        </w:rPr>
        <w:t xml:space="preserve"> between sensing service consumer and </w:t>
      </w:r>
      <w:r>
        <w:rPr>
          <w:rFonts w:hint="eastAsia"/>
          <w:lang w:eastAsia="zh-CN"/>
        </w:rPr>
        <w:t>NEF/SF</w:t>
      </w:r>
      <w:r>
        <w:rPr>
          <w:lang w:eastAsia="zh-CN"/>
        </w:rPr>
        <w:t>.</w:t>
      </w:r>
    </w:p>
    <w:p w14:paraId="33920614" w14:textId="77777777" w:rsidR="0074255C" w:rsidRPr="0074255C" w:rsidRDefault="0074255C">
      <w:pPr>
        <w:rPr>
          <w:ins w:id="53" w:author="mi r3" w:date="2025-10-16T18:58:00Z"/>
          <w:lang w:eastAsia="zh-CN"/>
        </w:rPr>
      </w:pPr>
    </w:p>
    <w:p w14:paraId="72A2BD64" w14:textId="7FA13E9D" w:rsidR="009B6FD5" w:rsidRPr="009B6FD5" w:rsidDel="008E492B" w:rsidRDefault="00640F25">
      <w:pPr>
        <w:rPr>
          <w:del w:id="54" w:author="mi r2" w:date="2025-10-15T18:52:00Z"/>
          <w:lang w:eastAsia="zh-CN"/>
        </w:rPr>
      </w:pPr>
      <w:r>
        <w:rPr>
          <w:rFonts w:hint="eastAsia"/>
          <w:lang w:val="en-US" w:eastAsia="zh-CN"/>
        </w:rPr>
        <w:t>T</w:t>
      </w:r>
      <w:r>
        <w:rPr>
          <w:lang w:val="en-US" w:eastAsia="zh-CN"/>
        </w:rPr>
        <w:t xml:space="preserve">he 5G system shall be able to support </w:t>
      </w:r>
      <w:r>
        <w:rPr>
          <w:lang w:eastAsia="zh-CN"/>
        </w:rPr>
        <w:t xml:space="preserve">integrity protection, confidentiality protection and replay protection for the </w:t>
      </w:r>
      <w:r>
        <w:rPr>
          <w:rFonts w:hint="eastAsia"/>
          <w:lang w:eastAsia="zh-CN"/>
        </w:rPr>
        <w:t xml:space="preserve">communication </w:t>
      </w:r>
      <w:r>
        <w:rPr>
          <w:lang w:eastAsia="zh-CN"/>
        </w:rPr>
        <w:t xml:space="preserve">between sensing service consumer and </w:t>
      </w:r>
      <w:r>
        <w:rPr>
          <w:rFonts w:hint="eastAsia"/>
          <w:lang w:eastAsia="zh-CN"/>
        </w:rPr>
        <w:t>NEF/SF</w:t>
      </w:r>
      <w:r>
        <w:rPr>
          <w:lang w:eastAsia="zh-CN"/>
        </w:rPr>
        <w:t>.</w:t>
      </w:r>
    </w:p>
    <w:p w14:paraId="641D3B63" w14:textId="77777777" w:rsidR="0058560D" w:rsidRDefault="00640F25">
      <w:pPr>
        <w:rPr>
          <w:lang w:val="en-US" w:eastAsia="zh-CN"/>
        </w:rPr>
      </w:pPr>
      <w:r>
        <w:rPr>
          <w:rFonts w:hint="eastAsia"/>
          <w:lang w:val="en-US" w:eastAsia="zh-CN"/>
        </w:rPr>
        <w:t xml:space="preserve">The 5G system shall be able to </w:t>
      </w:r>
      <w:r>
        <w:rPr>
          <w:lang w:val="en-US" w:eastAsia="zh-CN"/>
        </w:rPr>
        <w:t>authorize</w:t>
      </w:r>
      <w:r>
        <w:rPr>
          <w:rFonts w:hint="eastAsia"/>
          <w:lang w:val="en-US" w:eastAsia="zh-CN"/>
        </w:rPr>
        <w:t xml:space="preserve"> sensing service request </w:t>
      </w:r>
      <w:r>
        <w:rPr>
          <w:lang w:val="en-US" w:eastAsia="zh-CN"/>
        </w:rPr>
        <w:t>from a</w:t>
      </w:r>
      <w:r>
        <w:rPr>
          <w:rFonts w:hint="eastAsia"/>
          <w:lang w:val="en-US" w:eastAsia="zh-CN"/>
        </w:rPr>
        <w:t xml:space="preserve"> sensing service consumer.</w:t>
      </w:r>
    </w:p>
    <w:p w14:paraId="507C3342" w14:textId="77777777" w:rsidR="0058560D" w:rsidRDefault="00640F25">
      <w:pPr>
        <w:pStyle w:val="2"/>
        <w:rPr>
          <w:del w:id="55" w:author="ZTE-Leyi-r1" w:date="2025-10-15T14:51:00Z"/>
          <w:lang w:val="en-US" w:eastAsia="zh-CN"/>
        </w:rPr>
      </w:pPr>
      <w:del w:id="56" w:author="ZTE-Leyi-r1" w:date="2025-10-15T14:51:00Z">
        <w:r>
          <w:delText>5.X</w:delText>
        </w:r>
        <w:r>
          <w:tab/>
          <w:delText xml:space="preserve">Key Issue #X: </w:delText>
        </w:r>
        <w:bookmarkEnd w:id="12"/>
        <w:r>
          <w:rPr>
            <w:lang w:val="en-US"/>
          </w:rPr>
          <w:delText>&lt;Key Issue Name&gt;</w:delText>
        </w:r>
      </w:del>
      <w:ins w:id="57" w:author="ZTE-Leyi" w:date="2025-09-25T14:52:00Z">
        <w:del w:id="58" w:author="ZTE-Leyi-r1" w:date="2025-10-15T14:51:00Z">
          <w:r>
            <w:rPr>
              <w:rFonts w:hint="eastAsia"/>
              <w:lang w:val="en-US" w:eastAsia="zh-CN"/>
            </w:rPr>
            <w:delText xml:space="preserve">Security </w:delText>
          </w:r>
        </w:del>
      </w:ins>
      <w:ins w:id="59" w:author="ZTE-Leyi" w:date="2025-09-28T11:09:00Z">
        <w:del w:id="60" w:author="ZTE-Leyi-r1" w:date="2025-10-15T14:51:00Z">
          <w:r>
            <w:rPr>
              <w:rFonts w:hint="eastAsia"/>
              <w:lang w:val="en-US" w:eastAsia="zh-CN"/>
            </w:rPr>
            <w:delText>protection</w:delText>
          </w:r>
        </w:del>
      </w:ins>
      <w:ins w:id="61" w:author="ZTE-Leyi" w:date="2025-09-25T14:52:00Z">
        <w:del w:id="62" w:author="ZTE-Leyi-r1" w:date="2025-10-15T14:51:00Z">
          <w:r>
            <w:rPr>
              <w:rFonts w:hint="eastAsia"/>
              <w:lang w:val="en-US" w:eastAsia="zh-CN"/>
            </w:rPr>
            <w:delText xml:space="preserve"> of sensing result exposure</w:delText>
          </w:r>
        </w:del>
      </w:ins>
    </w:p>
    <w:p w14:paraId="47C75334" w14:textId="77777777" w:rsidR="0058560D" w:rsidRDefault="00640F25">
      <w:pPr>
        <w:pStyle w:val="3"/>
        <w:rPr>
          <w:ins w:id="63" w:author="ZTE-Leyi-v2" w:date="2025-09-25T10:19:00Z"/>
          <w:del w:id="64" w:author="ZTE-Leyi-r1" w:date="2025-10-15T14:51:00Z"/>
        </w:rPr>
      </w:pPr>
      <w:bookmarkStart w:id="65" w:name="_Toc207641898"/>
      <w:bookmarkStart w:id="66" w:name="_Toc102752613"/>
      <w:bookmarkStart w:id="67" w:name="_Toc528155240"/>
      <w:del w:id="68" w:author="ZTE-Leyi-r1" w:date="2025-10-15T14:51:00Z">
        <w:r>
          <w:delText>5.X.1</w:delText>
        </w:r>
        <w:r>
          <w:tab/>
          <w:delText>Key issue details</w:delText>
        </w:r>
      </w:del>
      <w:bookmarkEnd w:id="65"/>
      <w:bookmarkEnd w:id="66"/>
      <w:bookmarkEnd w:id="67"/>
    </w:p>
    <w:p w14:paraId="44CFBEC4" w14:textId="77777777" w:rsidR="0058560D" w:rsidRDefault="00640F25">
      <w:pPr>
        <w:rPr>
          <w:ins w:id="69" w:author="ZTE-Leyi" w:date="2025-09-25T14:52:00Z"/>
          <w:del w:id="70" w:author="ZTE-Leyi-r1" w:date="2025-10-15T14:51:00Z"/>
          <w:lang w:val="en-US" w:eastAsia="zh-CN"/>
        </w:rPr>
      </w:pPr>
      <w:bookmarkStart w:id="71" w:name="_Toc102752614"/>
      <w:bookmarkStart w:id="72" w:name="_Toc207641899"/>
      <w:bookmarkStart w:id="73" w:name="_Toc528155241"/>
      <w:ins w:id="74" w:author="ZTE-Leyi" w:date="2025-09-25T14:52:00Z">
        <w:del w:id="75" w:author="ZTE-Leyi-r1" w:date="2025-10-15T14:51:00Z">
          <w:r>
            <w:rPr>
              <w:rFonts w:hint="eastAsia"/>
              <w:lang w:val="en-US" w:eastAsia="zh-CN"/>
            </w:rPr>
            <w:delText>In TR 23.700-14 [x], the exposure of sensing results to the sensing service consumer is studied. While solutions addressing the KI#5 in TR 23.700-14 [</w:delText>
          </w:r>
        </w:del>
      </w:ins>
      <w:ins w:id="76" w:author="ZTE-Leyi" w:date="2025-09-26T15:40:00Z">
        <w:del w:id="77" w:author="ZTE-Leyi-r1" w:date="2025-10-15T14:51:00Z">
          <w:r>
            <w:rPr>
              <w:rFonts w:hint="eastAsia"/>
              <w:lang w:val="en-US" w:eastAsia="zh-CN"/>
            </w:rPr>
            <w:delText>x</w:delText>
          </w:r>
        </w:del>
      </w:ins>
      <w:ins w:id="78" w:author="ZTE-Leyi" w:date="2025-09-25T14:52:00Z">
        <w:del w:id="79" w:author="ZTE-Leyi-r1" w:date="2025-10-15T14:51:00Z">
          <w:r>
            <w:rPr>
              <w:rFonts w:hint="eastAsia"/>
              <w:lang w:val="en-US" w:eastAsia="zh-CN"/>
            </w:rPr>
            <w:delText>] focus on the type of sensing results to be exposed and functional procedures of result exposure, this key issue focuses on ensuring the security of the sensing results during their transmission from the core network (e.g., via NEF) to the sensing service consumer.</w:delText>
          </w:r>
        </w:del>
      </w:ins>
    </w:p>
    <w:p w14:paraId="70D64CFA" w14:textId="77777777" w:rsidR="0058560D" w:rsidRDefault="00640F25">
      <w:pPr>
        <w:pStyle w:val="3"/>
        <w:rPr>
          <w:ins w:id="80" w:author="ZTE-Leyi-v2" w:date="2025-09-25T10:36:00Z"/>
          <w:del w:id="81" w:author="ZTE-Leyi-r1" w:date="2025-10-15T14:51:00Z"/>
        </w:rPr>
      </w:pPr>
      <w:del w:id="82" w:author="ZTE-Leyi-r1" w:date="2025-10-15T14:51:00Z">
        <w:r>
          <w:delText>5.X.2</w:delText>
        </w:r>
        <w:r>
          <w:tab/>
          <w:delText>Security threats</w:delText>
        </w:r>
      </w:del>
      <w:bookmarkEnd w:id="71"/>
      <w:bookmarkEnd w:id="72"/>
      <w:bookmarkEnd w:id="73"/>
    </w:p>
    <w:p w14:paraId="6854029C" w14:textId="77777777" w:rsidR="0058560D" w:rsidRDefault="00640F25">
      <w:pPr>
        <w:rPr>
          <w:ins w:id="83" w:author="ZTE-Leyi" w:date="2025-09-25T14:52:00Z"/>
          <w:del w:id="84" w:author="ZTE-Leyi-r1" w:date="2025-10-15T14:51:00Z"/>
          <w:lang w:val="en-US" w:eastAsia="zh-CN"/>
        </w:rPr>
      </w:pPr>
      <w:ins w:id="85" w:author="ZTE-Leyi" w:date="2025-09-25T14:52:00Z">
        <w:del w:id="86" w:author="ZTE-Leyi-r1" w:date="2025-10-15T14:51:00Z">
          <w:r>
            <w:rPr>
              <w:rFonts w:hint="eastAsia"/>
              <w:lang w:val="en-US" w:eastAsia="zh-CN"/>
            </w:rPr>
            <w:delText>If the sensing results are exposed to an unauthorized party, it leads to unauthorized access to potentially sensitive information, violating privacy and confidentiality.</w:delText>
          </w:r>
        </w:del>
      </w:ins>
    </w:p>
    <w:p w14:paraId="79F51B2C" w14:textId="77777777" w:rsidR="0058560D" w:rsidRDefault="00640F25">
      <w:pPr>
        <w:rPr>
          <w:ins w:id="87" w:author="ZTE-Leyi" w:date="2025-09-25T14:52:00Z"/>
          <w:del w:id="88" w:author="ZTE-Leyi-r1" w:date="2025-10-15T14:51:00Z"/>
          <w:lang w:val="en-US" w:eastAsia="zh-CN"/>
        </w:rPr>
      </w:pPr>
      <w:ins w:id="89" w:author="ZTE-Leyi" w:date="2025-09-25T14:52:00Z">
        <w:del w:id="90" w:author="ZTE-Leyi-r1" w:date="2025-10-15T14:51:00Z">
          <w:r>
            <w:rPr>
              <w:rFonts w:hint="eastAsia"/>
              <w:lang w:val="en-US" w:eastAsia="zh-CN"/>
            </w:rPr>
            <w:delText>If the connection between the core network and the sensing service consumer is not protected during result exposure, an attacker can sniff the sensing results, leading to information disclosure.</w:delText>
          </w:r>
        </w:del>
      </w:ins>
    </w:p>
    <w:p w14:paraId="4B205487" w14:textId="77777777" w:rsidR="0058560D" w:rsidRDefault="0058560D">
      <w:pPr>
        <w:rPr>
          <w:del w:id="91" w:author="ZTE-Leyi-r1" w:date="2025-10-15T14:51:00Z"/>
        </w:rPr>
      </w:pPr>
    </w:p>
    <w:p w14:paraId="3257AE76" w14:textId="77777777" w:rsidR="0058560D" w:rsidRDefault="00640F25">
      <w:pPr>
        <w:pStyle w:val="3"/>
        <w:rPr>
          <w:ins w:id="92" w:author="ZTE-Leyi-v2" w:date="2025-09-25T10:36:00Z"/>
          <w:del w:id="93" w:author="ZTE-Leyi-r1" w:date="2025-10-15T14:51:00Z"/>
        </w:rPr>
      </w:pPr>
      <w:bookmarkStart w:id="94" w:name="_Toc207641900"/>
      <w:bookmarkStart w:id="95" w:name="_Toc528155242"/>
      <w:bookmarkStart w:id="96" w:name="_Toc102752615"/>
      <w:del w:id="97" w:author="ZTE-Leyi-r1" w:date="2025-10-15T14:51:00Z">
        <w:r>
          <w:delText>5.X.3</w:delText>
        </w:r>
        <w:r>
          <w:tab/>
          <w:delText>Potential security requirements</w:delText>
        </w:r>
      </w:del>
      <w:bookmarkEnd w:id="94"/>
      <w:bookmarkEnd w:id="95"/>
      <w:bookmarkEnd w:id="96"/>
    </w:p>
    <w:p w14:paraId="68CCC286" w14:textId="77777777" w:rsidR="0058560D" w:rsidRDefault="00640F25">
      <w:pPr>
        <w:rPr>
          <w:ins w:id="98" w:author="ZTE-Leyi" w:date="2025-09-25T14:52:00Z"/>
          <w:del w:id="99" w:author="ZTE-Leyi-r1" w:date="2025-10-15T14:51:00Z"/>
          <w:lang w:eastAsia="zh-CN"/>
        </w:rPr>
      </w:pPr>
      <w:ins w:id="100" w:author="ZTE-Leyi" w:date="2025-09-25T14:52:00Z">
        <w:del w:id="101" w:author="ZTE-Leyi-r1" w:date="2025-10-15T14:51:00Z">
          <w:r>
            <w:rPr>
              <w:rFonts w:hint="eastAsia"/>
              <w:lang w:eastAsia="zh-CN"/>
            </w:rPr>
            <w:delText>The 5G system shall be able to authorize the sensing service consumer's access to the exposed sensing results.</w:delText>
          </w:r>
        </w:del>
      </w:ins>
    </w:p>
    <w:p w14:paraId="124F90D5" w14:textId="77777777" w:rsidR="0058560D" w:rsidRDefault="00640F25">
      <w:pPr>
        <w:rPr>
          <w:ins w:id="102" w:author="ZTE-Leyi" w:date="2025-09-25T14:52:00Z"/>
          <w:del w:id="103" w:author="ZTE-Leyi-r1" w:date="2025-10-15T14:51:00Z"/>
          <w:lang w:eastAsia="zh-CN"/>
        </w:rPr>
      </w:pPr>
      <w:ins w:id="104" w:author="ZTE-Leyi" w:date="2025-09-25T14:52:00Z">
        <w:del w:id="105" w:author="ZTE-Leyi-r1" w:date="2025-10-15T14:51:00Z">
          <w:r>
            <w:rPr>
              <w:rFonts w:hint="eastAsia"/>
              <w:lang w:eastAsia="zh-CN"/>
            </w:rPr>
            <w:delText>T</w:delText>
          </w:r>
          <w:r>
            <w:rPr>
              <w:lang w:eastAsia="zh-CN"/>
            </w:rPr>
            <w:delText>he 5G system shall be able to support integrity protection, confidentiality protection and replay protection for t</w:delText>
          </w:r>
          <w:r>
            <w:rPr>
              <w:rFonts w:hint="eastAsia"/>
              <w:lang w:val="en-US" w:eastAsia="zh-CN"/>
            </w:rPr>
            <w:delText>he sen</w:delText>
          </w:r>
          <w:r>
            <w:rPr>
              <w:lang w:val="en-US" w:eastAsia="zh-CN"/>
            </w:rPr>
            <w:delText>s</w:delText>
          </w:r>
          <w:r>
            <w:rPr>
              <w:rFonts w:hint="eastAsia"/>
              <w:lang w:val="en-US" w:eastAsia="zh-CN"/>
            </w:rPr>
            <w:delText>ing result exposure from the core network to the sensing service con</w:delText>
          </w:r>
        </w:del>
      </w:ins>
      <w:ins w:id="106" w:author="ZTE-Leyi" w:date="2025-10-01T21:59:00Z">
        <w:del w:id="107" w:author="ZTE-Leyi-r1" w:date="2025-10-15T14:51:00Z">
          <w:r>
            <w:rPr>
              <w:rFonts w:hint="eastAsia"/>
              <w:lang w:val="en-US" w:eastAsia="zh-CN"/>
            </w:rPr>
            <w:delText>sumer</w:delText>
          </w:r>
        </w:del>
      </w:ins>
      <w:ins w:id="108" w:author="ZTE-Leyi" w:date="2025-09-25T14:52:00Z">
        <w:del w:id="109" w:author="ZTE-Leyi-r1" w:date="2025-10-15T14:51:00Z">
          <w:r>
            <w:rPr>
              <w:lang w:eastAsia="zh-CN"/>
            </w:rPr>
            <w:delText>.</w:delText>
          </w:r>
        </w:del>
      </w:ins>
    </w:p>
    <w:p w14:paraId="1174026A" w14:textId="77777777" w:rsidR="0058560D" w:rsidRDefault="0058560D">
      <w:pPr>
        <w:rPr>
          <w:lang w:val="en-US"/>
        </w:rPr>
      </w:pPr>
    </w:p>
    <w:p w14:paraId="2A8D577A" w14:textId="77777777" w:rsidR="0058560D" w:rsidRDefault="00640F2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0B61BB4A" w14:textId="77777777" w:rsidR="0058560D" w:rsidRDefault="0058560D">
      <w:pPr>
        <w:rPr>
          <w:lang w:val="en-US"/>
        </w:rPr>
      </w:pPr>
    </w:p>
    <w:sectPr w:rsidR="0058560D">
      <w:headerReference w:type="default" r:id="rId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FD616" w14:textId="77777777" w:rsidR="005522B2" w:rsidRDefault="005522B2">
      <w:pPr>
        <w:spacing w:after="0"/>
      </w:pPr>
      <w:r>
        <w:separator/>
      </w:r>
    </w:p>
  </w:endnote>
  <w:endnote w:type="continuationSeparator" w:id="0">
    <w:p w14:paraId="5B26D4B2" w14:textId="77777777" w:rsidR="005522B2" w:rsidRDefault="005522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F677E" w14:textId="77777777" w:rsidR="005522B2" w:rsidRDefault="005522B2">
      <w:pPr>
        <w:spacing w:after="0"/>
      </w:pPr>
      <w:r>
        <w:separator/>
      </w:r>
    </w:p>
  </w:footnote>
  <w:footnote w:type="continuationSeparator" w:id="0">
    <w:p w14:paraId="5B9445CD" w14:textId="77777777" w:rsidR="005522B2" w:rsidRDefault="005522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C08C" w14:textId="77777777" w:rsidR="0058560D" w:rsidRDefault="00640F25">
    <w:pPr>
      <w:pStyle w:val="aa"/>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Leyi-r1">
    <w15:presenceInfo w15:providerId="None" w15:userId="ZTE-Leyi-r1"/>
  </w15:person>
  <w15:person w15:author="mi r3">
    <w15:presenceInfo w15:providerId="None" w15:userId="mi r3"/>
  </w15:person>
  <w15:person w15:author="mi r2">
    <w15:presenceInfo w15:providerId="None" w15:userId="mi r2"/>
  </w15:person>
  <w15:person w15:author="mi r4">
    <w15:presenceInfo w15:providerId="None" w15:userId="mi r4"/>
  </w15:person>
  <w15:person w15:author="ZTE-Leyi">
    <w15:presenceInfo w15:providerId="None" w15:userId="ZTE-Leyi"/>
  </w15:person>
  <w15:person w15:author="ZTE-Leyi-v2">
    <w15:presenceInfo w15:providerId="None" w15:userId="ZTE-Leyi-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32590"/>
    <w:rsid w:val="000B59EB"/>
    <w:rsid w:val="0010504F"/>
    <w:rsid w:val="001604A8"/>
    <w:rsid w:val="001B093A"/>
    <w:rsid w:val="001C5CF1"/>
    <w:rsid w:val="00214DF0"/>
    <w:rsid w:val="002474B7"/>
    <w:rsid w:val="00266561"/>
    <w:rsid w:val="0027733B"/>
    <w:rsid w:val="002A0D13"/>
    <w:rsid w:val="00306857"/>
    <w:rsid w:val="004054C1"/>
    <w:rsid w:val="0044235F"/>
    <w:rsid w:val="004721C0"/>
    <w:rsid w:val="004E2F92"/>
    <w:rsid w:val="0051513A"/>
    <w:rsid w:val="0051688C"/>
    <w:rsid w:val="005522B2"/>
    <w:rsid w:val="0058560D"/>
    <w:rsid w:val="00637AFF"/>
    <w:rsid w:val="00640F25"/>
    <w:rsid w:val="00653E2A"/>
    <w:rsid w:val="0069541A"/>
    <w:rsid w:val="006B621B"/>
    <w:rsid w:val="0074255C"/>
    <w:rsid w:val="00780A06"/>
    <w:rsid w:val="00785301"/>
    <w:rsid w:val="00793D77"/>
    <w:rsid w:val="008171CF"/>
    <w:rsid w:val="0082707E"/>
    <w:rsid w:val="008B4AAF"/>
    <w:rsid w:val="008E492B"/>
    <w:rsid w:val="008F3D16"/>
    <w:rsid w:val="009158D2"/>
    <w:rsid w:val="009255E7"/>
    <w:rsid w:val="00963B60"/>
    <w:rsid w:val="00982BA7"/>
    <w:rsid w:val="00995C58"/>
    <w:rsid w:val="009A21B0"/>
    <w:rsid w:val="009B6FD5"/>
    <w:rsid w:val="009E6550"/>
    <w:rsid w:val="00A34787"/>
    <w:rsid w:val="00AA3DBE"/>
    <w:rsid w:val="00AA7E59"/>
    <w:rsid w:val="00AE35AD"/>
    <w:rsid w:val="00B41104"/>
    <w:rsid w:val="00BA4BE2"/>
    <w:rsid w:val="00BD1620"/>
    <w:rsid w:val="00BF3721"/>
    <w:rsid w:val="00C44D05"/>
    <w:rsid w:val="00C601CB"/>
    <w:rsid w:val="00C86F41"/>
    <w:rsid w:val="00C87441"/>
    <w:rsid w:val="00C93D83"/>
    <w:rsid w:val="00CC4471"/>
    <w:rsid w:val="00D07287"/>
    <w:rsid w:val="00D318B2"/>
    <w:rsid w:val="00D55FB4"/>
    <w:rsid w:val="00E06393"/>
    <w:rsid w:val="00E1464D"/>
    <w:rsid w:val="00E25D01"/>
    <w:rsid w:val="00E54C0A"/>
    <w:rsid w:val="00F21090"/>
    <w:rsid w:val="00F30FD1"/>
    <w:rsid w:val="00F431B2"/>
    <w:rsid w:val="00F57C87"/>
    <w:rsid w:val="00F6525A"/>
    <w:rsid w:val="00F661C6"/>
    <w:rsid w:val="298522FF"/>
    <w:rsid w:val="4A161BD5"/>
    <w:rsid w:val="52F15C4A"/>
    <w:rsid w:val="57477912"/>
    <w:rsid w:val="5E3F4D33"/>
    <w:rsid w:val="6A4947BF"/>
    <w:rsid w:val="7E8809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4449E"/>
  <w15:docId w15:val="{C9767D5F-2308-4467-BCDF-052746CC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3gpp_70.dot</Template>
  <TotalTime>4</TotalTime>
  <Pages>2</Pages>
  <Words>580</Words>
  <Characters>3306</Characters>
  <Application>Microsoft Office Word</Application>
  <DocSecurity>0</DocSecurity>
  <Lines>27</Lines>
  <Paragraphs>7</Paragraphs>
  <ScaleCrop>false</ScaleCrop>
  <Company>3GPP Support Team</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mi r4</cp:lastModifiedBy>
  <cp:revision>2</cp:revision>
  <cp:lastPrinted>2411-12-31T05:00:00Z</cp:lastPrinted>
  <dcterms:created xsi:type="dcterms:W3CDTF">2025-10-16T11:02:00Z</dcterms:created>
  <dcterms:modified xsi:type="dcterms:W3CDTF">2025-10-16T11:02:00Z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2052-11.8.2.12085</vt:lpwstr>
  </property>
  <property fmtid="{D5CDD505-2E9C-101B-9397-08002B2CF9AE}" pid="4" name="ICV">
    <vt:lpwstr>0BDB04999A334E309D1F1753BDA3D098</vt:lpwstr>
  </property>
  <property fmtid="{D5CDD505-2E9C-101B-9397-08002B2CF9AE}" pid="5" name="CWMa131a1f0a9b311f080001b5600001a56">
    <vt:lpwstr>CWMHjKirRaYj0zWKE22EWE9WliyPA1SbDU52gcVvgxaRfwcM0/qWAQyZtN7ZTqfPjRBNJagw8w6hEqpdzDNE3o+hQ==</vt:lpwstr>
  </property>
</Properties>
</file>