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F1FA" w14:textId="0C009824" w:rsidR="001D1A0A" w:rsidRDefault="00873DC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3177</w:t>
      </w:r>
      <w:ins w:id="1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Markus Hanhisalo" w:date="2025-10-14T10:03:00Z">
        <w:del w:id="3" w:author="mi r4" w:date="2025-10-16T10:24:00Z">
          <w:r w:rsidR="00C320F1" w:rsidDel="00066A3C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4" w:author="ZTE-Leyi-v2" w:date="2025-10-13T16:22:00Z">
        <w:del w:id="5" w:author="mi r4" w:date="2025-10-16T10:24:00Z">
          <w:r w:rsidDel="00066A3C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  <w:ins w:id="6" w:author="mi r4" w:date="2025-10-16T10:24:00Z">
        <w:del w:id="7" w:author="mi r5" w:date="2025-10-16T20:27:00Z">
          <w:r w:rsidR="00066A3C" w:rsidDel="005F42E3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4</w:delText>
          </w:r>
        </w:del>
      </w:ins>
      <w:ins w:id="8" w:author="mi r5" w:date="2025-10-16T20:27:00Z">
        <w:r w:rsidR="005F42E3">
          <w:rPr>
            <w:rFonts w:ascii="Arial" w:hAnsi="Arial" w:cs="Arial"/>
            <w:b/>
            <w:sz w:val="22"/>
            <w:szCs w:val="22"/>
            <w:lang w:val="en-US" w:eastAsia="zh-CN"/>
          </w:rPr>
          <w:t>5</w:t>
        </w:r>
      </w:ins>
    </w:p>
    <w:p w14:paraId="1F72C72F" w14:textId="77777777" w:rsidR="001D1A0A" w:rsidRDefault="00873DC7">
      <w:pPr>
        <w:pStyle w:val="CRCoverPage"/>
        <w:outlineLvl w:val="0"/>
        <w:rPr>
          <w:b/>
          <w:bCs/>
          <w:sz w:val="24"/>
        </w:rPr>
      </w:pPr>
      <w:r>
        <w:rPr>
          <w:rFonts w:cs="Arial" w:hint="eastAsia"/>
          <w:b/>
          <w:bCs/>
          <w:sz w:val="22"/>
          <w:szCs w:val="22"/>
        </w:rPr>
        <w:t>Wuhan, China, 13th - 17th October 202</w:t>
      </w:r>
      <w:r>
        <w:rPr>
          <w:rFonts w:cs="Arial"/>
          <w:b/>
          <w:bCs/>
          <w:sz w:val="22"/>
          <w:szCs w:val="22"/>
        </w:rPr>
        <w:t>5</w:t>
      </w:r>
    </w:p>
    <w:p w14:paraId="115014DE" w14:textId="77777777" w:rsidR="001D1A0A" w:rsidRDefault="001D1A0A">
      <w:pPr>
        <w:pStyle w:val="CRCoverPage"/>
        <w:outlineLvl w:val="0"/>
        <w:rPr>
          <w:b/>
          <w:sz w:val="24"/>
        </w:rPr>
      </w:pPr>
    </w:p>
    <w:p w14:paraId="483D445E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9" w:author="ZTE-Leyi-v2" w:date="2025-10-13T16:18:00Z">
        <w:r>
          <w:rPr>
            <w:rFonts w:ascii="Arial" w:hAnsi="Arial" w:cs="Arial" w:hint="eastAsia"/>
            <w:b/>
            <w:bCs/>
            <w:lang w:val="en-US" w:eastAsia="zh-CN"/>
          </w:rPr>
          <w:t>, NTT DOCOMO</w:t>
        </w:r>
      </w:ins>
      <w:ins w:id="10" w:author="ZTE-Leyi-v2" w:date="2025-10-13T16:25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</w:p>
    <w:p w14:paraId="71749B11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 xml:space="preserve">New key issue on </w:t>
      </w:r>
      <w:r>
        <w:rPr>
          <w:rFonts w:ascii="Arial" w:hAnsi="Arial" w:cs="Arial" w:hint="eastAsia"/>
          <w:b/>
          <w:bCs/>
          <w:lang w:val="en-US" w:eastAsia="zh-CN"/>
        </w:rPr>
        <w:t>privacy protection for sensing service</w:t>
      </w:r>
    </w:p>
    <w:p w14:paraId="216DE1F9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F82DE9C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5.2.7</w:t>
      </w:r>
    </w:p>
    <w:p w14:paraId="2AA2AF49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>
        <w:rPr>
          <w:rFonts w:ascii="Arial" w:hAnsi="Arial" w:cs="Arial" w:hint="eastAsia"/>
          <w:b/>
          <w:bCs/>
          <w:lang w:val="en-US" w:eastAsia="zh-CN"/>
        </w:rPr>
        <w:t xml:space="preserve"> 33.777</w:t>
      </w:r>
    </w:p>
    <w:p w14:paraId="3E2B483B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1D7EC891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 w:hint="eastAsia"/>
          <w:b/>
          <w:bCs/>
          <w:lang w:val="en-US"/>
        </w:rPr>
        <w:t>FS_Sensing_SEC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23E120F1" w14:textId="77777777" w:rsidR="001D1A0A" w:rsidRDefault="001D1A0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EB99538" w14:textId="77777777" w:rsidR="001D1A0A" w:rsidRDefault="00873DC7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09E4CC1" w14:textId="77777777" w:rsidR="001D1A0A" w:rsidRDefault="00873DC7">
      <w:pPr>
        <w:pBdr>
          <w:bottom w:val="single" w:sz="12" w:space="1" w:color="auto"/>
        </w:pBdr>
      </w:pPr>
      <w:r>
        <w:rPr>
          <w:rFonts w:hint="eastAsia"/>
        </w:rPr>
        <w:t>This</w:t>
      </w:r>
      <w:r>
        <w:t xml:space="preserve"> contribution proposes a new key issue about </w:t>
      </w:r>
      <w:r>
        <w:rPr>
          <w:rFonts w:hint="eastAsia"/>
          <w:lang w:val="en-US" w:eastAsia="zh-CN"/>
        </w:rPr>
        <w:t>privacy protection for sensing service.</w:t>
      </w:r>
    </w:p>
    <w:p w14:paraId="53F33F8F" w14:textId="77777777" w:rsidR="001D1A0A" w:rsidRDefault="001D1A0A">
      <w:pPr>
        <w:pBdr>
          <w:bottom w:val="single" w:sz="12" w:space="1" w:color="auto"/>
        </w:pBdr>
        <w:rPr>
          <w:lang w:val="en-US"/>
        </w:rPr>
      </w:pPr>
    </w:p>
    <w:p w14:paraId="35DA3AAD" w14:textId="77777777" w:rsidR="001D1A0A" w:rsidRDefault="00873DC7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009C91B" w14:textId="77777777" w:rsidR="001D1A0A" w:rsidRDefault="0087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274C482" w14:textId="77777777" w:rsidR="001D1A0A" w:rsidRDefault="00873DC7">
      <w:pPr>
        <w:pStyle w:val="2"/>
        <w:rPr>
          <w:lang w:val="en-US" w:eastAsia="zh-CN"/>
        </w:rPr>
      </w:pPr>
      <w:bookmarkStart w:id="11" w:name="_Toc207641897"/>
      <w:r>
        <w:t>5.X</w:t>
      </w:r>
      <w:r>
        <w:tab/>
        <w:t xml:space="preserve">Key Issue #X: </w:t>
      </w:r>
      <w:bookmarkEnd w:id="11"/>
      <w:del w:id="12" w:author="ZTE-Leyi" w:date="2025-09-25T14:52:00Z">
        <w:r>
          <w:rPr>
            <w:lang w:val="en-US"/>
          </w:rPr>
          <w:delText>&lt;Key Issue Name&gt;</w:delText>
        </w:r>
      </w:del>
      <w:ins w:id="13" w:author="ZTE-Leyi" w:date="2025-09-28T11:11:00Z">
        <w:r>
          <w:rPr>
            <w:rFonts w:hint="eastAsia"/>
            <w:lang w:val="en-US" w:eastAsia="zh-CN"/>
          </w:rPr>
          <w:t>Privacy protection for sensing service</w:t>
        </w:r>
      </w:ins>
    </w:p>
    <w:p w14:paraId="34A395CE" w14:textId="77777777" w:rsidR="001D1A0A" w:rsidRDefault="00873DC7">
      <w:pPr>
        <w:pStyle w:val="3"/>
        <w:rPr>
          <w:ins w:id="14" w:author="ZTE-Leyi-v2" w:date="2025-09-25T10:19:00Z"/>
        </w:rPr>
      </w:pPr>
      <w:bookmarkStart w:id="15" w:name="_Toc528155240"/>
      <w:bookmarkStart w:id="16" w:name="_Toc207641898"/>
      <w:bookmarkStart w:id="17" w:name="_Toc102752613"/>
      <w:r>
        <w:t>5.X.1</w:t>
      </w:r>
      <w:r>
        <w:tab/>
        <w:t>Key issue details</w:t>
      </w:r>
      <w:bookmarkEnd w:id="15"/>
      <w:bookmarkEnd w:id="16"/>
      <w:bookmarkEnd w:id="17"/>
    </w:p>
    <w:p w14:paraId="6F9BB685" w14:textId="41EED113" w:rsidR="00FB4EAD" w:rsidDel="005F42E3" w:rsidRDefault="005F42E3" w:rsidP="005F42E3">
      <w:pPr>
        <w:rPr>
          <w:ins w:id="18" w:author="mi r4" w:date="2025-10-16T10:25:00Z"/>
          <w:del w:id="19" w:author="mi r5" w:date="2025-10-16T20:27:00Z"/>
          <w:lang w:val="en-US" w:eastAsia="zh-CN"/>
        </w:rPr>
      </w:pPr>
      <w:bookmarkStart w:id="20" w:name="_Toc528155241"/>
      <w:bookmarkStart w:id="21" w:name="_Toc102752614"/>
      <w:bookmarkStart w:id="22" w:name="_Toc207641899"/>
      <w:ins w:id="23" w:author="mi r5" w:date="2025-10-16T20:28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 xml:space="preserve">his key issue focuses on the privacy aspect of </w:t>
        </w:r>
      </w:ins>
      <w:ins w:id="24" w:author="mi r5" w:date="2025-10-16T20:29:00Z">
        <w:r>
          <w:rPr>
            <w:lang w:val="en-US" w:eastAsia="zh-CN"/>
          </w:rPr>
          <w:t>sensing.</w:t>
        </w:r>
      </w:ins>
      <w:ins w:id="25" w:author="ZTE-Leyi" w:date="2025-09-28T15:06:00Z">
        <w:del w:id="26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The introduction of sensing capabilities enables the network to </w:delText>
          </w:r>
        </w:del>
      </w:ins>
      <w:ins w:id="27" w:author="ZTE-Leyi" w:date="2025-09-28T15:28:00Z">
        <w:del w:id="28" w:author="mi r5" w:date="2025-10-16T20:28:00Z">
          <w:r w:rsidR="00873DC7" w:rsidDel="005F42E3">
            <w:rPr>
              <w:rFonts w:hint="eastAsia"/>
              <w:lang w:val="en-US" w:eastAsia="zh-CN"/>
            </w:rPr>
            <w:delText>collect</w:delText>
          </w:r>
        </w:del>
      </w:ins>
      <w:ins w:id="29" w:author="ZTE-Leyi" w:date="2025-09-28T15:53:00Z">
        <w:del w:id="30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and</w:delText>
          </w:r>
        </w:del>
      </w:ins>
      <w:ins w:id="31" w:author="ZTE-Leyi" w:date="2025-09-28T15:28:00Z">
        <w:del w:id="32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process </w:delText>
          </w:r>
        </w:del>
      </w:ins>
      <w:ins w:id="33" w:author="ZTE-Leyi" w:date="2025-09-28T15:49:00Z">
        <w:del w:id="34" w:author="mi r5" w:date="2025-10-16T20:28:00Z">
          <w:r w:rsidR="00873DC7" w:rsidDel="005F42E3">
            <w:rPr>
              <w:rFonts w:hint="eastAsia"/>
              <w:lang w:val="en-US" w:eastAsia="zh-CN"/>
            </w:rPr>
            <w:delText>sensing</w:delText>
          </w:r>
        </w:del>
      </w:ins>
      <w:ins w:id="35" w:author="ZTE-Leyi" w:date="2025-09-28T15:50:00Z">
        <w:del w:id="36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data </w:delText>
          </w:r>
        </w:del>
      </w:ins>
      <w:ins w:id="37" w:author="ZTE-Leyi" w:date="2025-09-28T15:53:00Z">
        <w:del w:id="38" w:author="mi r5" w:date="2025-10-16T20:28:00Z">
          <w:r w:rsidR="00873DC7" w:rsidDel="005F42E3">
            <w:rPr>
              <w:rFonts w:hint="eastAsia"/>
              <w:lang w:val="en-US" w:eastAsia="zh-CN"/>
            </w:rPr>
            <w:delText>about objects in the environment and expose derived sensing</w:delText>
          </w:r>
        </w:del>
      </w:ins>
      <w:ins w:id="39" w:author="ZTE-Leyi" w:date="2025-09-28T15:54:00Z">
        <w:del w:id="40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results, all</w:delText>
          </w:r>
        </w:del>
      </w:ins>
      <w:ins w:id="41" w:author="ZTE-Leyi" w:date="2025-09-28T15:24:00Z">
        <w:del w:id="42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</w:delText>
          </w:r>
        </w:del>
      </w:ins>
      <w:ins w:id="43" w:author="ZTE-Leyi" w:date="2025-09-28T15:25:00Z">
        <w:del w:id="44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without </w:delText>
          </w:r>
        </w:del>
      </w:ins>
      <w:ins w:id="45" w:author="ZTE-Leyi" w:date="2025-09-28T15:54:00Z">
        <w:del w:id="46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the </w:delText>
          </w:r>
        </w:del>
      </w:ins>
      <w:ins w:id="47" w:author="ZTE-Leyi" w:date="2025-09-28T15:25:00Z">
        <w:del w:id="48" w:author="mi r5" w:date="2025-10-16T20:28:00Z">
          <w:r w:rsidR="00873DC7" w:rsidDel="005F42E3">
            <w:rPr>
              <w:rFonts w:hint="eastAsia"/>
              <w:lang w:val="en-US" w:eastAsia="zh-CN"/>
            </w:rPr>
            <w:delText>direct participation or awareness</w:delText>
          </w:r>
        </w:del>
      </w:ins>
      <w:ins w:id="49" w:author="ZTE-Leyi" w:date="2025-09-28T15:55:00Z">
        <w:del w:id="50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of the sensed object</w:delText>
          </w:r>
        </w:del>
      </w:ins>
      <w:ins w:id="51" w:author="ZTE-Leyi" w:date="2025-09-28T15:25:00Z">
        <w:del w:id="52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. </w:delText>
          </w:r>
        </w:del>
      </w:ins>
      <w:ins w:id="53" w:author="ZTE-Leyi" w:date="2025-09-28T15:54:00Z">
        <w:del w:id="54" w:author="mi r5" w:date="2025-10-16T20:27:00Z">
          <w:r w:rsidR="00873DC7" w:rsidDel="005F42E3">
            <w:rPr>
              <w:rFonts w:hint="eastAsia"/>
              <w:lang w:val="en-US" w:eastAsia="zh-CN"/>
            </w:rPr>
            <w:delText>C</w:delText>
          </w:r>
        </w:del>
      </w:ins>
      <w:ins w:id="55" w:author="ZTE-Leyi" w:date="2025-09-28T15:27:00Z">
        <w:del w:id="56" w:author="mi r5" w:date="2025-10-16T20:27:00Z">
          <w:r w:rsidR="00873DC7" w:rsidDel="005F42E3">
            <w:rPr>
              <w:rFonts w:hint="eastAsia"/>
              <w:lang w:val="en-US" w:eastAsia="zh-CN"/>
            </w:rPr>
            <w:delText>onsidering that</w:delText>
          </w:r>
        </w:del>
      </w:ins>
      <w:ins w:id="57" w:author="ZTE-Leyi" w:date="2025-09-28T15:26:00Z">
        <w:del w:id="58" w:author="mi r5" w:date="2025-10-16T20:27:00Z">
          <w:r w:rsidR="00873DC7" w:rsidDel="005F42E3">
            <w:rPr>
              <w:lang w:eastAsia="zh-CN"/>
            </w:rPr>
            <w:delText xml:space="preserve"> the sensing data or sensing result </w:delText>
          </w:r>
        </w:del>
      </w:ins>
      <w:ins w:id="59" w:author="ZTE-Leyi" w:date="2025-09-28T15:28:00Z">
        <w:del w:id="60" w:author="mi r5" w:date="2025-10-16T20:27:00Z">
          <w:r w:rsidR="00873DC7" w:rsidDel="005F42E3">
            <w:rPr>
              <w:rFonts w:hint="eastAsia"/>
              <w:lang w:val="en-US" w:eastAsia="zh-CN"/>
            </w:rPr>
            <w:delText>may</w:delText>
          </w:r>
        </w:del>
      </w:ins>
      <w:ins w:id="61" w:author="Markus Hanhisalo" w:date="2025-10-13T18:40:00Z">
        <w:del w:id="62" w:author="mi r5" w:date="2025-10-16T20:27:00Z">
          <w:r w:rsidR="00DD7B4C" w:rsidDel="005F42E3">
            <w:rPr>
              <w:lang w:val="en-US" w:eastAsia="zh-CN"/>
            </w:rPr>
            <w:delText>can</w:delText>
          </w:r>
        </w:del>
      </w:ins>
      <w:ins w:id="63" w:author="ZTE-Leyi" w:date="2025-09-28T15:28:00Z">
        <w:del w:id="64" w:author="mi r5" w:date="2025-10-16T20:27:00Z">
          <w:r w:rsidR="00873DC7" w:rsidDel="005F42E3">
            <w:rPr>
              <w:rFonts w:hint="eastAsia"/>
              <w:lang w:val="en-US" w:eastAsia="zh-CN"/>
            </w:rPr>
            <w:delText xml:space="preserve"> </w:delText>
          </w:r>
        </w:del>
      </w:ins>
      <w:ins w:id="65" w:author="ZTE-Leyi" w:date="2025-09-28T15:26:00Z">
        <w:del w:id="66" w:author="mi r5" w:date="2025-10-16T20:27:00Z">
          <w:r w:rsidR="00873DC7" w:rsidDel="005F42E3">
            <w:rPr>
              <w:lang w:eastAsia="zh-CN"/>
            </w:rPr>
            <w:delText>contain privacy sensitive information</w:delText>
          </w:r>
        </w:del>
      </w:ins>
      <w:ins w:id="67" w:author="ZTE-Leyi" w:date="2025-09-28T15:55:00Z">
        <w:del w:id="68" w:author="mi r5" w:date="2025-10-16T20:27:00Z">
          <w:r w:rsidR="00873DC7" w:rsidDel="005F42E3">
            <w:rPr>
              <w:rFonts w:hint="eastAsia"/>
              <w:lang w:val="en-US" w:eastAsia="zh-CN"/>
            </w:rPr>
            <w:delText>, the privacy aspect</w:delText>
          </w:r>
        </w:del>
      </w:ins>
      <w:ins w:id="69" w:author="ZTE-Leyi" w:date="2025-09-28T15:56:00Z">
        <w:del w:id="70" w:author="mi r5" w:date="2025-10-16T20:27:00Z">
          <w:r w:rsidR="00873DC7" w:rsidDel="005F42E3">
            <w:rPr>
              <w:rFonts w:hint="eastAsia"/>
              <w:lang w:val="en-US" w:eastAsia="zh-CN"/>
            </w:rPr>
            <w:delText xml:space="preserve"> of sensing service </w:delText>
          </w:r>
        </w:del>
      </w:ins>
      <w:ins w:id="71" w:author="ZTE-Leyi" w:date="2025-09-28T15:57:00Z">
        <w:del w:id="72" w:author="mi r5" w:date="2025-10-16T20:27:00Z">
          <w:r w:rsidR="00873DC7" w:rsidDel="005F42E3">
            <w:rPr>
              <w:rFonts w:hint="eastAsia"/>
              <w:lang w:val="en-US" w:eastAsia="zh-CN"/>
            </w:rPr>
            <w:delText>needs to be investigated</w:delText>
          </w:r>
        </w:del>
      </w:ins>
      <w:ins w:id="73" w:author="ZTE-Leyi" w:date="2025-09-28T15:56:00Z">
        <w:del w:id="74" w:author="mi r5" w:date="2025-10-16T20:27:00Z">
          <w:r w:rsidR="00873DC7" w:rsidDel="005F42E3">
            <w:rPr>
              <w:rFonts w:hint="eastAsia"/>
              <w:lang w:val="en-US" w:eastAsia="zh-CN"/>
            </w:rPr>
            <w:delText>.</w:delText>
          </w:r>
        </w:del>
      </w:ins>
    </w:p>
    <w:p w14:paraId="25D5D70C" w14:textId="42A1E208" w:rsidR="00066A3C" w:rsidDel="005F42E3" w:rsidRDefault="00066A3C" w:rsidP="005F42E3">
      <w:pPr>
        <w:rPr>
          <w:ins w:id="75" w:author="mi r4" w:date="2025-10-16T10:24:00Z"/>
          <w:del w:id="76" w:author="mi r5" w:date="2025-10-16T20:27:00Z"/>
          <w:lang w:val="en-US" w:eastAsia="zh-CN"/>
        </w:rPr>
      </w:pPr>
      <w:ins w:id="77" w:author="mi r4" w:date="2025-10-16T10:24:00Z">
        <w:del w:id="78" w:author="mi r5" w:date="2025-10-16T20:27:00Z">
          <w:r w:rsidDel="005F42E3">
            <w:rPr>
              <w:rFonts w:hint="eastAsia"/>
              <w:lang w:val="en-US" w:eastAsia="zh-CN"/>
            </w:rPr>
            <w:delText>T</w:delText>
          </w:r>
          <w:r w:rsidDel="005F42E3">
            <w:rPr>
              <w:lang w:val="en-US" w:eastAsia="zh-CN"/>
            </w:rPr>
            <w:delText>he following aspects are analyzed:</w:delText>
          </w:r>
        </w:del>
      </w:ins>
    </w:p>
    <w:p w14:paraId="17A7A7E0" w14:textId="16C8943D" w:rsidR="00066A3C" w:rsidDel="005F42E3" w:rsidRDefault="00066A3C" w:rsidP="005F42E3">
      <w:pPr>
        <w:rPr>
          <w:ins w:id="79" w:author="mi r4" w:date="2025-10-16T10:24:00Z"/>
          <w:del w:id="80" w:author="mi r5" w:date="2025-10-16T20:27:00Z"/>
          <w:lang w:eastAsia="zh-CN"/>
        </w:rPr>
      </w:pPr>
      <w:ins w:id="81" w:author="mi r4" w:date="2025-10-16T10:24:00Z">
        <w:del w:id="82" w:author="mi r5" w:date="2025-10-16T20:27:00Z">
          <w:r w:rsidDel="005F42E3">
            <w:rPr>
              <w:lang w:eastAsia="zh-CN"/>
            </w:rPr>
            <w:delText>Privacy of sensed person, even if they are not subscribers of the sensing operator.</w:delText>
          </w:r>
        </w:del>
      </w:ins>
    </w:p>
    <w:p w14:paraId="15DFFEEA" w14:textId="68737A2B" w:rsidR="00066A3C" w:rsidRPr="00034DF0" w:rsidDel="005F42E3" w:rsidRDefault="00066A3C" w:rsidP="005F42E3">
      <w:pPr>
        <w:rPr>
          <w:ins w:id="83" w:author="mi r4" w:date="2025-10-16T10:24:00Z"/>
          <w:del w:id="84" w:author="mi r5" w:date="2025-10-16T20:27:00Z"/>
          <w:lang w:eastAsia="zh-CN"/>
        </w:rPr>
      </w:pPr>
      <w:ins w:id="85" w:author="mi r4" w:date="2025-10-16T10:24:00Z">
        <w:del w:id="86" w:author="mi r5" w:date="2025-10-16T20:27:00Z">
          <w:r w:rsidDel="005F42E3">
            <w:rPr>
              <w:lang w:eastAsia="zh-CN"/>
            </w:rPr>
            <w:delText>NOTE: This is not applicable as the technical capabilities of the sensing defined in this release only capable to sense aerial objects (</w:delText>
          </w:r>
        </w:del>
      </w:ins>
      <w:ins w:id="87" w:author="mi r4" w:date="2025-10-16T10:25:00Z">
        <w:del w:id="88" w:author="mi r5" w:date="2025-10-16T20:27:00Z">
          <w:r w:rsidDel="005F42E3">
            <w:rPr>
              <w:lang w:eastAsia="zh-CN"/>
            </w:rPr>
            <w:delText>i.e.,</w:delText>
          </w:r>
        </w:del>
      </w:ins>
      <w:ins w:id="89" w:author="mi r4" w:date="2025-10-16T10:24:00Z">
        <w:del w:id="90" w:author="mi r5" w:date="2025-10-16T20:27:00Z">
          <w:r w:rsidDel="005F42E3">
            <w:rPr>
              <w:lang w:eastAsia="zh-CN"/>
            </w:rPr>
            <w:delText xml:space="preserve"> drones). </w:delText>
          </w:r>
        </w:del>
      </w:ins>
    </w:p>
    <w:p w14:paraId="4D4315DF" w14:textId="0001D9A3" w:rsidR="00066A3C" w:rsidDel="005F42E3" w:rsidRDefault="00066A3C" w:rsidP="005F42E3">
      <w:pPr>
        <w:rPr>
          <w:ins w:id="91" w:author="mi r4" w:date="2025-10-16T10:24:00Z"/>
          <w:del w:id="92" w:author="mi r5" w:date="2025-10-16T20:27:00Z"/>
          <w:lang w:eastAsia="zh-CN"/>
        </w:rPr>
      </w:pPr>
      <w:ins w:id="93" w:author="mi r4" w:date="2025-10-16T10:24:00Z">
        <w:del w:id="94" w:author="mi r5" w:date="2025-10-16T20:27:00Z">
          <w:r w:rsidDel="005F42E3">
            <w:rPr>
              <w:lang w:eastAsia="zh-CN"/>
            </w:rPr>
            <w:delText>Privacy of objects inside the concealing containers (</w:delText>
          </w:r>
        </w:del>
      </w:ins>
      <w:ins w:id="95" w:author="mi r4" w:date="2025-10-16T10:25:00Z">
        <w:del w:id="96" w:author="mi r5" w:date="2025-10-16T20:27:00Z">
          <w:r w:rsidDel="005F42E3">
            <w:rPr>
              <w:lang w:eastAsia="zh-CN"/>
            </w:rPr>
            <w:delText>i.e.,</w:delText>
          </w:r>
        </w:del>
      </w:ins>
      <w:ins w:id="97" w:author="mi r4" w:date="2025-10-16T10:24:00Z">
        <w:del w:id="98" w:author="mi r5" w:date="2025-10-16T20:27:00Z">
          <w:r w:rsidDel="005F42E3">
            <w:rPr>
              <w:lang w:eastAsia="zh-CN"/>
            </w:rPr>
            <w:delText xml:space="preserve"> hidden from public view).</w:delText>
          </w:r>
        </w:del>
      </w:ins>
    </w:p>
    <w:p w14:paraId="21AAF510" w14:textId="24EC32D8" w:rsidR="00066A3C" w:rsidRPr="00250E2D" w:rsidDel="005F42E3" w:rsidRDefault="00066A3C" w:rsidP="005F42E3">
      <w:pPr>
        <w:rPr>
          <w:ins w:id="99" w:author="mi r4" w:date="2025-10-16T10:24:00Z"/>
          <w:del w:id="100" w:author="mi r5" w:date="2025-10-16T20:27:00Z"/>
          <w:lang w:eastAsia="zh-CN"/>
        </w:rPr>
      </w:pPr>
      <w:ins w:id="101" w:author="mi r4" w:date="2025-10-16T10:24:00Z">
        <w:del w:id="102" w:author="mi r5" w:date="2025-10-16T20:27:00Z">
          <w:r w:rsidDel="005F42E3">
            <w:rPr>
              <w:lang w:eastAsia="zh-CN"/>
            </w:rPr>
            <w:delText>NOTE: This is not applicable as the technical capabilities of the sensing defined in this release only capable to sense aerial objects (</w:delText>
          </w:r>
        </w:del>
      </w:ins>
      <w:ins w:id="103" w:author="mi r4" w:date="2025-10-16T10:25:00Z">
        <w:del w:id="104" w:author="mi r5" w:date="2025-10-16T20:27:00Z">
          <w:r w:rsidDel="005F42E3">
            <w:rPr>
              <w:lang w:eastAsia="zh-CN"/>
            </w:rPr>
            <w:delText>i.e.,</w:delText>
          </w:r>
        </w:del>
      </w:ins>
      <w:ins w:id="105" w:author="mi r4" w:date="2025-10-16T10:24:00Z">
        <w:del w:id="106" w:author="mi r5" w:date="2025-10-16T20:27:00Z">
          <w:r w:rsidDel="005F42E3">
            <w:rPr>
              <w:lang w:eastAsia="zh-CN"/>
            </w:rPr>
            <w:delText xml:space="preserve"> drones). </w:delText>
          </w:r>
        </w:del>
      </w:ins>
    </w:p>
    <w:p w14:paraId="3688339D" w14:textId="65CEA993" w:rsidR="00066A3C" w:rsidDel="005F42E3" w:rsidRDefault="00066A3C" w:rsidP="005F42E3">
      <w:pPr>
        <w:rPr>
          <w:ins w:id="107" w:author="mi r4" w:date="2025-10-16T10:24:00Z"/>
          <w:del w:id="108" w:author="mi r5" w:date="2025-10-16T20:27:00Z"/>
          <w:lang w:eastAsia="zh-CN"/>
        </w:rPr>
      </w:pPr>
      <w:ins w:id="109" w:author="mi r4" w:date="2025-10-16T10:24:00Z">
        <w:del w:id="110" w:author="mi r5" w:date="2025-10-16T20:27:00Z">
          <w:r w:rsidDel="005F42E3">
            <w:rPr>
              <w:lang w:eastAsia="zh-CN"/>
            </w:rPr>
            <w:delText>Privacy of health information of individuals need to be preserved during sensing.</w:delText>
          </w:r>
        </w:del>
      </w:ins>
    </w:p>
    <w:p w14:paraId="2230EED8" w14:textId="41263C8B" w:rsidR="00066A3C" w:rsidDel="005F42E3" w:rsidRDefault="00066A3C" w:rsidP="005F42E3">
      <w:pPr>
        <w:rPr>
          <w:ins w:id="111" w:author="mi r4" w:date="2025-10-16T10:24:00Z"/>
          <w:del w:id="112" w:author="mi r5" w:date="2025-10-16T20:27:00Z"/>
          <w:lang w:eastAsia="zh-CN"/>
        </w:rPr>
      </w:pPr>
      <w:ins w:id="113" w:author="mi r4" w:date="2025-10-16T10:24:00Z">
        <w:del w:id="114" w:author="mi r5" w:date="2025-10-16T20:27:00Z">
          <w:r w:rsidDel="005F42E3">
            <w:rPr>
              <w:lang w:eastAsia="zh-CN"/>
            </w:rPr>
            <w:delText>NOTE: This is not applicable as the technical capabilities of the sensing defined in this release do not capture health information.</w:delText>
          </w:r>
        </w:del>
      </w:ins>
    </w:p>
    <w:p w14:paraId="1B018EF4" w14:textId="6CB7A63F" w:rsidR="00066A3C" w:rsidRPr="00066A3C" w:rsidDel="005F42E3" w:rsidRDefault="00047FB2" w:rsidP="005F42E3">
      <w:pPr>
        <w:rPr>
          <w:ins w:id="115" w:author="ZTE-Leyi" w:date="2025-09-28T15:44:00Z"/>
          <w:del w:id="116" w:author="mi r5" w:date="2025-10-16T20:27:00Z"/>
          <w:lang w:eastAsia="zh-CN"/>
        </w:rPr>
      </w:pPr>
      <w:ins w:id="117" w:author="mi r4" w:date="2025-10-16T10:26:00Z">
        <w:del w:id="118" w:author="mi r5" w:date="2025-10-16T20:27:00Z">
          <w:r w:rsidDel="005F42E3">
            <w:rPr>
              <w:rFonts w:hint="eastAsia"/>
              <w:lang w:eastAsia="zh-CN"/>
            </w:rPr>
            <w:delText>Editor</w:delText>
          </w:r>
          <w:r w:rsidDel="005F42E3">
            <w:rPr>
              <w:lang w:eastAsia="zh-CN"/>
            </w:rPr>
            <w:delText>’s Note</w:delText>
          </w:r>
        </w:del>
      </w:ins>
      <w:ins w:id="119" w:author="mi r4" w:date="2025-10-16T10:24:00Z">
        <w:del w:id="120" w:author="mi r5" w:date="2025-10-16T20:27:00Z">
          <w:r w:rsidR="00066A3C" w:rsidDel="005F42E3">
            <w:rPr>
              <w:lang w:eastAsia="zh-CN"/>
            </w:rPr>
            <w:delText xml:space="preserve">: the analysis above needs confirmation from RAN1 </w:delText>
          </w:r>
        </w:del>
      </w:ins>
    </w:p>
    <w:p w14:paraId="39DE09A3" w14:textId="77777777" w:rsidR="001D1A0A" w:rsidRDefault="001D1A0A" w:rsidP="00066A3C">
      <w:pPr>
        <w:jc w:val="both"/>
        <w:textAlignment w:val="baseline"/>
        <w:rPr>
          <w:ins w:id="121" w:author="ZTE-Leyi" w:date="2025-09-25T14:52:00Z"/>
          <w:lang w:val="en-US" w:eastAsia="zh-CN"/>
        </w:rPr>
      </w:pPr>
    </w:p>
    <w:p w14:paraId="16247368" w14:textId="77777777" w:rsidR="001D1A0A" w:rsidRDefault="00873DC7">
      <w:pPr>
        <w:pStyle w:val="3"/>
        <w:rPr>
          <w:ins w:id="122" w:author="ZTE-Leyi-v2" w:date="2025-09-25T10:36:00Z"/>
        </w:rPr>
      </w:pPr>
      <w:r>
        <w:t>5.X.2</w:t>
      </w:r>
      <w:r>
        <w:tab/>
        <w:t>Security threats</w:t>
      </w:r>
      <w:bookmarkEnd w:id="20"/>
      <w:bookmarkEnd w:id="21"/>
      <w:bookmarkEnd w:id="22"/>
    </w:p>
    <w:p w14:paraId="0F6C2850" w14:textId="47B9C52C" w:rsidR="001D1A0A" w:rsidDel="00066A3C" w:rsidRDefault="00873DC7">
      <w:pPr>
        <w:rPr>
          <w:ins w:id="123" w:author="ZTE-Leyi" w:date="2025-09-28T16:18:00Z"/>
          <w:del w:id="124" w:author="mi r4" w:date="2025-10-16T10:25:00Z"/>
          <w:lang w:val="en-US" w:eastAsia="zh-CN"/>
        </w:rPr>
      </w:pPr>
      <w:ins w:id="125" w:author="ZTE-Leyi" w:date="2025-09-28T16:18:00Z">
        <w:del w:id="126" w:author="mi r4" w:date="2025-10-16T10:25:00Z">
          <w:r w:rsidDel="00066A3C">
            <w:rPr>
              <w:rFonts w:hint="eastAsia"/>
              <w:lang w:val="en-US" w:eastAsia="zh-CN"/>
            </w:rPr>
            <w:delText xml:space="preserve">Without proper privacy check before authorizing sensing service, </w:delText>
          </w:r>
        </w:del>
      </w:ins>
      <w:ins w:id="127" w:author="ZTE-Leyi" w:date="2025-09-28T16:19:00Z">
        <w:del w:id="128" w:author="mi r4" w:date="2025-10-16T10:25:00Z">
          <w:r w:rsidDel="00066A3C">
            <w:rPr>
              <w:rFonts w:hint="eastAsia"/>
              <w:lang w:val="en-US" w:eastAsia="zh-CN"/>
            </w:rPr>
            <w:delText>unauthorized sensing operation may be conducted in forbidden areas</w:delText>
          </w:r>
        </w:del>
      </w:ins>
      <w:ins w:id="129" w:author="ZTE-Leyi" w:date="2025-09-28T16:49:00Z">
        <w:del w:id="130" w:author="mi r4" w:date="2025-10-16T10:25:00Z">
          <w:r w:rsidDel="00066A3C">
            <w:rPr>
              <w:rFonts w:hint="eastAsia"/>
              <w:lang w:val="en-US" w:eastAsia="zh-CN"/>
            </w:rPr>
            <w:delText xml:space="preserve"> or</w:delText>
          </w:r>
        </w:del>
      </w:ins>
      <w:ins w:id="131" w:author="ZTE-Leyi" w:date="2025-09-28T16:32:00Z">
        <w:del w:id="132" w:author="mi r4" w:date="2025-10-16T10:25:00Z">
          <w:r w:rsidDel="00066A3C">
            <w:rPr>
              <w:rFonts w:hint="eastAsia"/>
              <w:lang w:val="en-US" w:eastAsia="zh-CN"/>
            </w:rPr>
            <w:delText xml:space="preserve"> against individuals </w:delText>
          </w:r>
        </w:del>
      </w:ins>
      <w:ins w:id="133" w:author="ZTE-Leyi" w:date="2025-09-28T16:34:00Z">
        <w:del w:id="134" w:author="mi r4" w:date="2025-10-16T10:25:00Z">
          <w:r w:rsidDel="00066A3C">
            <w:rPr>
              <w:rFonts w:hint="eastAsia"/>
              <w:lang w:val="en-US" w:eastAsia="zh-CN"/>
            </w:rPr>
            <w:delText>who are not allowed to be sensed</w:delText>
          </w:r>
        </w:del>
      </w:ins>
      <w:ins w:id="135" w:author="ZTE-Leyi" w:date="2025-09-28T16:35:00Z">
        <w:del w:id="136" w:author="mi r4" w:date="2025-10-16T10:25:00Z">
          <w:r w:rsidDel="00066A3C">
            <w:rPr>
              <w:rFonts w:hint="eastAsia"/>
              <w:lang w:val="en-US" w:eastAsia="zh-CN"/>
            </w:rPr>
            <w:delText>.</w:delText>
          </w:r>
        </w:del>
      </w:ins>
    </w:p>
    <w:p w14:paraId="43533C23" w14:textId="5B950327" w:rsidR="001D1A0A" w:rsidDel="00066A3C" w:rsidRDefault="00873DC7">
      <w:pPr>
        <w:rPr>
          <w:ins w:id="137" w:author="ZTE-Leyi" w:date="2025-09-25T14:52:00Z"/>
          <w:del w:id="138" w:author="mi r4" w:date="2025-10-16T10:25:00Z"/>
          <w:lang w:val="en-US" w:eastAsia="zh-CN"/>
        </w:rPr>
      </w:pPr>
      <w:ins w:id="139" w:author="ZTE-Leyi" w:date="2025-09-28T15:00:00Z">
        <w:del w:id="140" w:author="mi r4" w:date="2025-10-16T10:25:00Z">
          <w:r w:rsidDel="00066A3C">
            <w:rPr>
              <w:rFonts w:hint="eastAsia"/>
              <w:lang w:val="en-US" w:eastAsia="zh-CN"/>
            </w:rPr>
            <w:delText xml:space="preserve">Without proper privacy protection </w:delText>
          </w:r>
        </w:del>
      </w:ins>
      <w:ins w:id="141" w:author="ZTE-Leyi" w:date="2025-09-28T15:23:00Z">
        <w:del w:id="142" w:author="mi r4" w:date="2025-10-16T10:25:00Z">
          <w:r w:rsidDel="00066A3C">
            <w:rPr>
              <w:rFonts w:hint="eastAsia"/>
              <w:lang w:val="en-US" w:eastAsia="zh-CN"/>
            </w:rPr>
            <w:delText>during sensing data collection, processing and sensing result exposure</w:delText>
          </w:r>
        </w:del>
      </w:ins>
      <w:ins w:id="143" w:author="ZTE-Leyi-v2" w:date="2025-10-13T16:15:00Z">
        <w:del w:id="144" w:author="mi r4" w:date="2025-10-16T10:25:00Z">
          <w:r w:rsidDel="00066A3C">
            <w:rPr>
              <w:rFonts w:hint="eastAsia"/>
              <w:lang w:val="en-US" w:eastAsia="zh-CN"/>
            </w:rPr>
            <w:delText>for sensing service</w:delText>
          </w:r>
        </w:del>
      </w:ins>
      <w:ins w:id="145" w:author="ZTE-Leyi" w:date="2025-09-28T15:00:00Z">
        <w:del w:id="146" w:author="mi r4" w:date="2025-10-16T10:25:00Z">
          <w:r w:rsidDel="00066A3C">
            <w:rPr>
              <w:rFonts w:hint="eastAsia"/>
              <w:lang w:val="en-US" w:eastAsia="zh-CN"/>
            </w:rPr>
            <w:delText xml:space="preserve">, </w:delText>
          </w:r>
        </w:del>
      </w:ins>
      <w:ins w:id="147" w:author="Markus Hanhisalo" w:date="2025-10-13T18:43:00Z">
        <w:del w:id="148" w:author="mi r4" w:date="2025-10-16T10:25:00Z">
          <w:r w:rsidR="00DD7B4C" w:rsidDel="00066A3C">
            <w:rPr>
              <w:lang w:val="en-US" w:eastAsia="zh-CN"/>
            </w:rPr>
            <w:delText>I</w:delText>
          </w:r>
        </w:del>
      </w:ins>
      <w:ins w:id="149" w:author="Markus Hanhisalo" w:date="2025-10-13T18:41:00Z">
        <w:del w:id="150" w:author="mi r4" w:date="2025-10-16T10:25:00Z">
          <w:r w:rsidR="00DD7B4C" w:rsidDel="00066A3C">
            <w:rPr>
              <w:lang w:val="en-US" w:eastAsia="zh-CN"/>
            </w:rPr>
            <w:delText>f the sensing data contains privacy related information, then that information</w:delText>
          </w:r>
        </w:del>
      </w:ins>
      <w:ins w:id="151" w:author="Markus Hanhisalo" w:date="2025-10-13T18:42:00Z">
        <w:del w:id="152" w:author="mi r4" w:date="2025-10-16T10:25:00Z">
          <w:r w:rsidR="00DD7B4C" w:rsidDel="00066A3C">
            <w:rPr>
              <w:lang w:val="en-US" w:eastAsia="zh-CN"/>
            </w:rPr>
            <w:delText xml:space="preserve"> could be</w:delText>
          </w:r>
        </w:del>
      </w:ins>
      <w:ins w:id="153" w:author="ZTE-Leyi" w:date="2025-09-28T15:00:00Z">
        <w:del w:id="154" w:author="mi r4" w:date="2025-10-16T10:25:00Z">
          <w:r w:rsidDel="00066A3C">
            <w:rPr>
              <w:rFonts w:hint="eastAsia"/>
              <w:lang w:val="en-US" w:eastAsia="zh-CN"/>
            </w:rPr>
            <w:delText xml:space="preserve">the privacy sensitive information </w:delText>
          </w:r>
        </w:del>
      </w:ins>
      <w:ins w:id="155" w:author="ZTE-Leyi" w:date="2025-09-28T15:22:00Z">
        <w:del w:id="156" w:author="mi r4" w:date="2025-10-16T10:25:00Z">
          <w:r w:rsidDel="00066A3C">
            <w:rPr>
              <w:rFonts w:hint="eastAsia"/>
              <w:lang w:val="en-US" w:eastAsia="zh-CN"/>
            </w:rPr>
            <w:delText xml:space="preserve">contained in the sensing data </w:delText>
          </w:r>
        </w:del>
      </w:ins>
      <w:ins w:id="157" w:author="ZTE-Leyi" w:date="2025-09-28T15:00:00Z">
        <w:del w:id="158" w:author="mi r4" w:date="2025-10-16T10:25:00Z">
          <w:r w:rsidDel="00066A3C">
            <w:rPr>
              <w:rFonts w:hint="eastAsia"/>
              <w:lang w:val="en-US" w:eastAsia="zh-CN"/>
            </w:rPr>
            <w:delText>could be leaked to undesired party, leading to privacy violation</w:delText>
          </w:r>
        </w:del>
      </w:ins>
      <w:ins w:id="159" w:author="ZTE-Leyi" w:date="2025-09-28T15:57:00Z">
        <w:del w:id="160" w:author="mi r4" w:date="2025-10-16T10:25:00Z">
          <w:r w:rsidDel="00066A3C">
            <w:rPr>
              <w:rFonts w:hint="eastAsia"/>
              <w:lang w:val="en-US" w:eastAsia="zh-CN"/>
            </w:rPr>
            <w:delText>.</w:delText>
          </w:r>
        </w:del>
      </w:ins>
    </w:p>
    <w:p w14:paraId="6B36D198" w14:textId="726DA26E" w:rsidR="001D1A0A" w:rsidDel="005F42E3" w:rsidRDefault="00066A3C">
      <w:pPr>
        <w:rPr>
          <w:del w:id="161" w:author="mi r5" w:date="2025-10-16T20:28:00Z"/>
          <w:lang w:eastAsia="zh-CN"/>
        </w:rPr>
      </w:pPr>
      <w:ins w:id="162" w:author="mi r4" w:date="2025-10-16T10:25:00Z">
        <w:del w:id="163" w:author="mi r5" w:date="2025-10-16T20:28:00Z">
          <w:r w:rsidDel="005F42E3">
            <w:rPr>
              <w:rFonts w:hint="eastAsia"/>
              <w:lang w:eastAsia="zh-CN"/>
            </w:rPr>
            <w:delText>N</w:delText>
          </w:r>
          <w:r w:rsidDel="005F42E3">
            <w:rPr>
              <w:lang w:eastAsia="zh-CN"/>
            </w:rPr>
            <w:delText>ot applicable.</w:delText>
          </w:r>
        </w:del>
      </w:ins>
    </w:p>
    <w:p w14:paraId="3113ADFA" w14:textId="77777777" w:rsidR="001D1A0A" w:rsidRDefault="00873DC7">
      <w:pPr>
        <w:pStyle w:val="3"/>
        <w:rPr>
          <w:ins w:id="164" w:author="ZTE-Leyi-v2" w:date="2025-09-25T10:36:00Z"/>
        </w:rPr>
      </w:pPr>
      <w:bookmarkStart w:id="165" w:name="_Toc102752615"/>
      <w:bookmarkStart w:id="166" w:name="_Toc528155242"/>
      <w:bookmarkStart w:id="167" w:name="_Toc207641900"/>
      <w:r>
        <w:t>5.X.3</w:t>
      </w:r>
      <w:r>
        <w:tab/>
        <w:t>Potential security requirements</w:t>
      </w:r>
      <w:bookmarkEnd w:id="165"/>
      <w:bookmarkEnd w:id="166"/>
      <w:bookmarkEnd w:id="167"/>
    </w:p>
    <w:p w14:paraId="5B06301A" w14:textId="4B7F095C" w:rsidR="001D1A0A" w:rsidDel="005F42E3" w:rsidRDefault="00873DC7">
      <w:pPr>
        <w:jc w:val="both"/>
        <w:textAlignment w:val="baseline"/>
        <w:rPr>
          <w:ins w:id="168" w:author="ZTE-Leyi" w:date="2025-09-28T16:20:00Z"/>
          <w:del w:id="169" w:author="mi r5" w:date="2025-10-16T20:27:00Z"/>
          <w:lang w:eastAsia="zh-CN"/>
        </w:rPr>
      </w:pPr>
      <w:ins w:id="170" w:author="ZTE-Leyi" w:date="2025-09-28T16:20:00Z">
        <w:del w:id="171" w:author="mi r5" w:date="2025-10-16T20:27:00Z">
          <w:r w:rsidDel="005F42E3">
            <w:rPr>
              <w:lang w:eastAsia="zh-CN"/>
            </w:rPr>
            <w:delText xml:space="preserve">The </w:delText>
          </w:r>
        </w:del>
      </w:ins>
      <w:ins w:id="172" w:author="ZTE-Leyi" w:date="2025-09-28T16:50:00Z">
        <w:del w:id="173" w:author="mi r5" w:date="2025-10-16T20:27:00Z">
          <w:r w:rsidDel="005F42E3">
            <w:rPr>
              <w:rFonts w:hint="eastAsia"/>
              <w:lang w:val="en-US" w:eastAsia="zh-CN"/>
            </w:rPr>
            <w:delText>5G</w:delText>
          </w:r>
        </w:del>
      </w:ins>
      <w:ins w:id="174" w:author="ZTE-Leyi" w:date="2025-09-28T16:20:00Z">
        <w:del w:id="175" w:author="mi r5" w:date="2025-10-16T20:27:00Z">
          <w:r w:rsidDel="005F42E3">
            <w:rPr>
              <w:lang w:eastAsia="zh-CN"/>
            </w:rPr>
            <w:delText xml:space="preserve"> system shall </w:delText>
          </w:r>
        </w:del>
      </w:ins>
      <w:ins w:id="176" w:author="ZTE-Leyi" w:date="2025-09-28T17:00:00Z">
        <w:del w:id="177" w:author="mi r5" w:date="2025-10-16T20:27:00Z">
          <w:r w:rsidDel="005F42E3">
            <w:rPr>
              <w:rFonts w:hint="eastAsia"/>
              <w:lang w:val="en-US" w:eastAsia="zh-CN"/>
            </w:rPr>
            <w:delText xml:space="preserve">provide a mechanism to </w:delText>
          </w:r>
        </w:del>
      </w:ins>
      <w:ins w:id="178" w:author="ZTE-Leyi" w:date="2025-09-28T16:20:00Z">
        <w:del w:id="179" w:author="mi r5" w:date="2025-10-16T20:27:00Z">
          <w:r w:rsidDel="005F42E3">
            <w:rPr>
              <w:lang w:eastAsia="zh-CN"/>
            </w:rPr>
            <w:delText xml:space="preserve">ensure privacy </w:delText>
          </w:r>
        </w:del>
      </w:ins>
      <w:ins w:id="180" w:author="ZTE-Leyi" w:date="2025-09-28T17:00:00Z">
        <w:del w:id="181" w:author="mi r5" w:date="2025-10-16T20:27:00Z">
          <w:r w:rsidDel="005F42E3">
            <w:rPr>
              <w:rFonts w:hint="eastAsia"/>
              <w:lang w:val="en-US" w:eastAsia="zh-CN"/>
            </w:rPr>
            <w:delText>during</w:delText>
          </w:r>
        </w:del>
      </w:ins>
      <w:ins w:id="182" w:author="ZTE-Leyi" w:date="2025-09-28T16:56:00Z">
        <w:del w:id="183" w:author="mi r5" w:date="2025-10-16T20:27:00Z">
          <w:r w:rsidDel="005F42E3">
            <w:rPr>
              <w:rFonts w:hint="eastAsia"/>
              <w:lang w:val="en-US" w:eastAsia="zh-CN"/>
            </w:rPr>
            <w:delText xml:space="preserve"> sensing service a</w:delText>
          </w:r>
        </w:del>
      </w:ins>
      <w:ins w:id="184" w:author="ZTE-Leyi" w:date="2025-09-28T16:57:00Z">
        <w:del w:id="185" w:author="mi r5" w:date="2025-10-16T20:27:00Z">
          <w:r w:rsidDel="005F42E3">
            <w:rPr>
              <w:rFonts w:hint="eastAsia"/>
              <w:lang w:val="en-US" w:eastAsia="zh-CN"/>
            </w:rPr>
            <w:delText>uthorization</w:delText>
          </w:r>
        </w:del>
      </w:ins>
      <w:ins w:id="186" w:author="ZTE-Leyi" w:date="2025-09-28T16:20:00Z">
        <w:del w:id="187" w:author="mi r5" w:date="2025-10-16T20:27:00Z">
          <w:r w:rsidDel="005F42E3">
            <w:rPr>
              <w:lang w:eastAsia="zh-CN"/>
            </w:rPr>
            <w:delText xml:space="preserve">. </w:delText>
          </w:r>
        </w:del>
      </w:ins>
    </w:p>
    <w:p w14:paraId="17703EF2" w14:textId="78986B93" w:rsidR="001D1A0A" w:rsidDel="005F42E3" w:rsidRDefault="00873DC7">
      <w:pPr>
        <w:rPr>
          <w:ins w:id="188" w:author="ZTE-Leyi" w:date="2025-09-25T14:52:00Z"/>
          <w:del w:id="189" w:author="mi r5" w:date="2025-10-16T20:27:00Z"/>
          <w:lang w:val="en-US" w:eastAsia="zh-CN"/>
        </w:rPr>
      </w:pPr>
      <w:ins w:id="190" w:author="ZTE-Leyi" w:date="2025-09-28T16:11:00Z">
        <w:del w:id="191" w:author="mi r5" w:date="2025-10-16T20:27:00Z">
          <w:r w:rsidDel="005F42E3">
            <w:rPr>
              <w:rFonts w:hint="eastAsia"/>
              <w:lang w:val="en-US" w:eastAsia="zh-CN"/>
            </w:rPr>
            <w:delText>The 5G system</w:delText>
          </w:r>
          <w:r w:rsidDel="005F42E3">
            <w:rPr>
              <w:lang w:val="en-US" w:eastAsia="zh-CN"/>
            </w:rPr>
            <w:delText xml:space="preserve"> shall provide a mechanism to mitigate</w:delText>
          </w:r>
          <w:r w:rsidDel="005F42E3">
            <w:rPr>
              <w:lang w:eastAsia="zh-CN"/>
            </w:rPr>
            <w:delText xml:space="preserve"> privacy threats</w:delText>
          </w:r>
        </w:del>
      </w:ins>
      <w:ins w:id="192" w:author="ZTE-Leyi-v2" w:date="2025-10-13T16:13:00Z">
        <w:del w:id="193" w:author="mi r5" w:date="2025-10-16T20:27:00Z">
          <w:r w:rsidDel="005F42E3">
            <w:rPr>
              <w:rFonts w:hint="eastAsia"/>
              <w:lang w:val="en-US" w:eastAsia="zh-CN"/>
            </w:rPr>
            <w:delText>.</w:delText>
          </w:r>
        </w:del>
      </w:ins>
      <w:ins w:id="194" w:author="ZTE-Leyi" w:date="2025-09-28T16:11:00Z">
        <w:del w:id="195" w:author="mi r5" w:date="2025-10-16T20:27:00Z">
          <w:r w:rsidDel="005F42E3">
            <w:rPr>
              <w:lang w:val="en-US" w:eastAsia="zh-CN"/>
            </w:rPr>
            <w:delText xml:space="preserve"> during sensing data collection, sensing data process and sensing result exposure</w:delText>
          </w:r>
        </w:del>
      </w:ins>
      <w:ins w:id="196" w:author="ZTE-Leyi" w:date="2025-09-28T16:12:00Z">
        <w:del w:id="197" w:author="mi r5" w:date="2025-10-16T20:27:00Z">
          <w:r w:rsidDel="005F42E3">
            <w:rPr>
              <w:lang w:val="en-US" w:eastAsia="zh-CN"/>
            </w:rPr>
            <w:delText>.</w:delText>
          </w:r>
        </w:del>
      </w:ins>
    </w:p>
    <w:p w14:paraId="482B9A29" w14:textId="34ADB2C8" w:rsidR="001D1A0A" w:rsidDel="005F42E3" w:rsidRDefault="00873DC7">
      <w:pPr>
        <w:rPr>
          <w:ins w:id="198" w:author="ZTE-Leyi-v2" w:date="2025-10-13T16:05:00Z"/>
          <w:del w:id="199" w:author="mi r5" w:date="2025-10-16T20:27:00Z"/>
          <w:lang w:val="en-US" w:eastAsia="zh-CN"/>
        </w:rPr>
      </w:pPr>
      <w:ins w:id="200" w:author="ZTE-Leyi-v2" w:date="2025-10-13T16:05:00Z">
        <w:del w:id="201" w:author="mi r5" w:date="2025-10-16T20:27:00Z">
          <w:r w:rsidDel="005F42E3">
            <w:rPr>
              <w:rFonts w:hint="eastAsia"/>
              <w:lang w:val="en-US" w:eastAsia="zh-CN"/>
            </w:rPr>
            <w:delText>NOTE x:</w:delText>
          </w:r>
        </w:del>
      </w:ins>
      <w:ins w:id="202" w:author="ZTE-Leyi-v2" w:date="2025-10-13T16:08:00Z">
        <w:del w:id="203" w:author="mi r5" w:date="2025-10-16T20:27:00Z">
          <w:r w:rsidDel="005F42E3">
            <w:rPr>
              <w:rFonts w:hint="eastAsia"/>
              <w:lang w:val="en-US" w:eastAsia="zh-CN"/>
            </w:rPr>
            <w:delText xml:space="preserve"> For </w:delText>
          </w:r>
        </w:del>
      </w:ins>
      <w:ins w:id="204" w:author="ZTE-Leyi-v2" w:date="2025-10-13T16:11:00Z">
        <w:del w:id="205" w:author="mi r5" w:date="2025-10-16T20:27:00Z">
          <w:r w:rsidDel="005F42E3">
            <w:rPr>
              <w:rFonts w:eastAsia="等线"/>
              <w:lang w:eastAsia="zh-CN"/>
            </w:rPr>
            <w:delText>aerial objec</w:delText>
          </w:r>
          <w:r w:rsidDel="005F42E3">
            <w:rPr>
              <w:rFonts w:eastAsia="等线" w:hint="eastAsia"/>
              <w:lang w:val="en-US" w:eastAsia="zh-CN"/>
            </w:rPr>
            <w:delText xml:space="preserve">t (e.g., </w:delText>
          </w:r>
        </w:del>
      </w:ins>
      <w:ins w:id="206" w:author="ZTE-Leyi-v2" w:date="2025-10-13T16:12:00Z">
        <w:del w:id="207" w:author="mi r5" w:date="2025-10-16T20:27:00Z">
          <w:r w:rsidDel="005F42E3">
            <w:rPr>
              <w:rFonts w:eastAsia="等线" w:hint="eastAsia"/>
              <w:lang w:val="en-US" w:eastAsia="zh-CN"/>
            </w:rPr>
            <w:delText>UAV</w:delText>
          </w:r>
        </w:del>
      </w:ins>
      <w:ins w:id="208" w:author="ZTE-Leyi-v2" w:date="2025-10-13T16:11:00Z">
        <w:del w:id="209" w:author="mi r5" w:date="2025-10-16T20:27:00Z">
          <w:r w:rsidDel="005F42E3">
            <w:rPr>
              <w:rFonts w:eastAsia="等线" w:hint="eastAsia"/>
              <w:lang w:val="en-US" w:eastAsia="zh-CN"/>
            </w:rPr>
            <w:delText>) detection and tracking use case</w:delText>
          </w:r>
        </w:del>
      </w:ins>
      <w:ins w:id="210" w:author="ZTE-Leyi-v2" w:date="2025-10-13T16:12:00Z">
        <w:del w:id="211" w:author="mi r5" w:date="2025-10-16T20:27:00Z">
          <w:r w:rsidDel="005F42E3">
            <w:rPr>
              <w:rFonts w:eastAsia="等线" w:hint="eastAsia"/>
              <w:lang w:val="en-US" w:eastAsia="zh-CN"/>
            </w:rPr>
            <w:delText xml:space="preserve">, the above security requirement </w:delText>
          </w:r>
        </w:del>
      </w:ins>
      <w:ins w:id="212" w:author="ZTE-Leyi-v2" w:date="2025-10-13T16:26:00Z">
        <w:del w:id="213" w:author="mi r5" w:date="2025-10-16T20:27:00Z">
          <w:r w:rsidDel="005F42E3">
            <w:rPr>
              <w:rFonts w:eastAsia="等线" w:hint="eastAsia"/>
              <w:lang w:val="en-US" w:eastAsia="zh-CN"/>
            </w:rPr>
            <w:delText>is</w:delText>
          </w:r>
        </w:del>
      </w:ins>
      <w:ins w:id="214" w:author="ZTE-Leyi-v2" w:date="2025-10-13T16:12:00Z">
        <w:del w:id="215" w:author="mi r5" w:date="2025-10-16T20:27:00Z">
          <w:r w:rsidDel="005F42E3">
            <w:rPr>
              <w:rFonts w:eastAsia="等线" w:hint="eastAsia"/>
              <w:lang w:val="en-US" w:eastAsia="zh-CN"/>
            </w:rPr>
            <w:delText xml:space="preserve"> not applicable.</w:delText>
          </w:r>
        </w:del>
      </w:ins>
    </w:p>
    <w:p w14:paraId="4BC60557" w14:textId="6AB887E5" w:rsidR="001D1A0A" w:rsidDel="005F42E3" w:rsidRDefault="00873DC7" w:rsidP="005F42E3">
      <w:pPr>
        <w:ind w:left="850" w:hanging="850"/>
        <w:jc w:val="both"/>
        <w:textAlignment w:val="baseline"/>
        <w:rPr>
          <w:ins w:id="216" w:author="ZTE-Leyi-v2" w:date="2025-10-13T16:08:00Z"/>
          <w:del w:id="217" w:author="mi r5" w:date="2025-10-16T20:27:00Z"/>
          <w:lang w:eastAsia="zh-CN"/>
        </w:rPr>
      </w:pPr>
      <w:ins w:id="218" w:author="ZTE-Leyi-v2" w:date="2025-10-13T16:05:00Z">
        <w:del w:id="219" w:author="mi r5" w:date="2025-10-16T20:27:00Z">
          <w:r w:rsidDel="005F42E3">
            <w:rPr>
              <w:rFonts w:hint="eastAsia"/>
              <w:lang w:val="en-US" w:eastAsia="zh-CN"/>
            </w:rPr>
            <w:delText>NOTE y:</w:delText>
          </w:r>
        </w:del>
      </w:ins>
      <w:ins w:id="220" w:author="ZTE-Leyi-v2" w:date="2025-10-13T16:08:00Z">
        <w:del w:id="221" w:author="mi r5" w:date="2025-10-16T20:27:00Z">
          <w:r w:rsidDel="005F42E3">
            <w:rPr>
              <w:rFonts w:hint="eastAsia"/>
              <w:lang w:val="en-US" w:eastAsia="zh-CN"/>
            </w:rPr>
            <w:delText xml:space="preserve"> </w:delText>
          </w:r>
          <w:r w:rsidDel="005F42E3">
            <w:rPr>
              <w:lang w:eastAsia="zh-CN"/>
            </w:rPr>
            <w:delText>The security requirement</w:delText>
          </w:r>
          <w:r w:rsidDel="005F42E3">
            <w:rPr>
              <w:lang w:val="en-US" w:eastAsia="zh-CN"/>
            </w:rPr>
            <w:delText xml:space="preserve"> do not require 3GPP to provide</w:delText>
          </w:r>
          <w:r w:rsidDel="005F42E3">
            <w:rPr>
              <w:lang w:eastAsia="zh-CN"/>
            </w:rPr>
            <w:delText xml:space="preserve"> mechanism(s), as this may</w:delText>
          </w:r>
        </w:del>
      </w:ins>
      <w:ins w:id="222" w:author="Markus Hanhisalo" w:date="2025-10-13T18:57:00Z">
        <w:del w:id="223" w:author="mi r5" w:date="2025-10-16T20:27:00Z">
          <w:r w:rsidR="00DC7054" w:rsidDel="005F42E3">
            <w:rPr>
              <w:lang w:eastAsia="zh-CN"/>
            </w:rPr>
            <w:delText>can</w:delText>
          </w:r>
        </w:del>
      </w:ins>
      <w:ins w:id="224" w:author="ZTE-Leyi-v2" w:date="2025-10-13T16:08:00Z">
        <w:del w:id="225" w:author="mi r5" w:date="2025-10-16T20:27:00Z">
          <w:r w:rsidDel="005F42E3">
            <w:rPr>
              <w:lang w:eastAsia="zh-CN"/>
            </w:rPr>
            <w:delText xml:space="preserve"> be addressed by out-of-3GPP, e.g., Regulations.</w:delText>
          </w:r>
        </w:del>
      </w:ins>
    </w:p>
    <w:p w14:paraId="06C7AA68" w14:textId="4B1D51F6" w:rsidR="001D1A0A" w:rsidDel="005F42E3" w:rsidRDefault="00066A3C" w:rsidP="005F42E3">
      <w:pPr>
        <w:ind w:left="850" w:hanging="850"/>
        <w:jc w:val="both"/>
        <w:textAlignment w:val="baseline"/>
        <w:rPr>
          <w:del w:id="226" w:author="mi r5" w:date="2025-10-16T20:28:00Z"/>
          <w:lang w:val="en-US" w:eastAsia="zh-CN"/>
        </w:rPr>
      </w:pPr>
      <w:ins w:id="227" w:author="mi r4" w:date="2025-10-16T10:25:00Z">
        <w:del w:id="228" w:author="mi r5" w:date="2025-10-16T20:28:00Z">
          <w:r w:rsidDel="005F42E3">
            <w:rPr>
              <w:rFonts w:hint="eastAsia"/>
              <w:lang w:val="en-US" w:eastAsia="zh-CN"/>
            </w:rPr>
            <w:delText>Not</w:delText>
          </w:r>
          <w:r w:rsidDel="005F42E3">
            <w:rPr>
              <w:lang w:val="en-US" w:eastAsia="zh-CN"/>
            </w:rPr>
            <w:delText xml:space="preserve"> applicable.</w:delText>
          </w:r>
        </w:del>
      </w:ins>
    </w:p>
    <w:p w14:paraId="34E11C6B" w14:textId="77777777" w:rsidR="001D1A0A" w:rsidRDefault="0087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B0BF709" w14:textId="77777777" w:rsidR="001D1A0A" w:rsidRDefault="001D1A0A">
      <w:pPr>
        <w:rPr>
          <w:lang w:val="en-US"/>
        </w:rPr>
      </w:pPr>
    </w:p>
    <w:sectPr w:rsidR="001D1A0A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7300" w14:textId="77777777" w:rsidR="00581C78" w:rsidRDefault="00581C78">
      <w:pPr>
        <w:spacing w:after="0"/>
      </w:pPr>
      <w:r>
        <w:separator/>
      </w:r>
    </w:p>
  </w:endnote>
  <w:endnote w:type="continuationSeparator" w:id="0">
    <w:p w14:paraId="017FA715" w14:textId="77777777" w:rsidR="00581C78" w:rsidRDefault="00581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F068" w14:textId="77777777" w:rsidR="00581C78" w:rsidRDefault="00581C78">
      <w:pPr>
        <w:spacing w:after="0"/>
      </w:pPr>
      <w:r>
        <w:separator/>
      </w:r>
    </w:p>
  </w:footnote>
  <w:footnote w:type="continuationSeparator" w:id="0">
    <w:p w14:paraId="4B2AFECA" w14:textId="77777777" w:rsidR="00581C78" w:rsidRDefault="00581C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7039" w14:textId="77777777" w:rsidR="001D1A0A" w:rsidRDefault="00873DC7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9D5"/>
    <w:multiLevelType w:val="hybridMultilevel"/>
    <w:tmpl w:val="F6D4C7DC"/>
    <w:lvl w:ilvl="0" w:tplc="79E6E34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Leyi-v2">
    <w15:presenceInfo w15:providerId="None" w15:userId="ZTE-Leyi-v2"/>
  </w15:person>
  <w15:person w15:author="Markus Hanhisalo">
    <w15:presenceInfo w15:providerId="AD" w15:userId="S::markus.hanhisalo@ericsson.com::3fac1a05-ff88-4763-9603-9cf633b621c5"/>
  </w15:person>
  <w15:person w15:author="mi r4">
    <w15:presenceInfo w15:providerId="None" w15:userId="mi r4"/>
  </w15:person>
  <w15:person w15:author="mi r5">
    <w15:presenceInfo w15:providerId="None" w15:userId="mi r5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47FB2"/>
    <w:rsid w:val="00066A3C"/>
    <w:rsid w:val="000B59EB"/>
    <w:rsid w:val="000F5CB8"/>
    <w:rsid w:val="0010504F"/>
    <w:rsid w:val="001604A8"/>
    <w:rsid w:val="001B093A"/>
    <w:rsid w:val="001C5CF1"/>
    <w:rsid w:val="001D1A0A"/>
    <w:rsid w:val="00214DF0"/>
    <w:rsid w:val="002474B7"/>
    <w:rsid w:val="00266561"/>
    <w:rsid w:val="004054C1"/>
    <w:rsid w:val="004202FE"/>
    <w:rsid w:val="0044235F"/>
    <w:rsid w:val="004721C0"/>
    <w:rsid w:val="004E2F92"/>
    <w:rsid w:val="0051513A"/>
    <w:rsid w:val="0051688C"/>
    <w:rsid w:val="00581C78"/>
    <w:rsid w:val="005F42E3"/>
    <w:rsid w:val="00653E2A"/>
    <w:rsid w:val="00687B4B"/>
    <w:rsid w:val="0069541A"/>
    <w:rsid w:val="006B621B"/>
    <w:rsid w:val="00780A06"/>
    <w:rsid w:val="00785301"/>
    <w:rsid w:val="00793D77"/>
    <w:rsid w:val="00794940"/>
    <w:rsid w:val="007B5354"/>
    <w:rsid w:val="007D4834"/>
    <w:rsid w:val="008171CF"/>
    <w:rsid w:val="0082707E"/>
    <w:rsid w:val="00873DC7"/>
    <w:rsid w:val="008B4AAF"/>
    <w:rsid w:val="009158D2"/>
    <w:rsid w:val="009255E7"/>
    <w:rsid w:val="00963B60"/>
    <w:rsid w:val="00976604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320F1"/>
    <w:rsid w:val="00C44D05"/>
    <w:rsid w:val="00C601CB"/>
    <w:rsid w:val="00C7767C"/>
    <w:rsid w:val="00C86F41"/>
    <w:rsid w:val="00C87441"/>
    <w:rsid w:val="00C93D83"/>
    <w:rsid w:val="00CC4471"/>
    <w:rsid w:val="00CE4B5B"/>
    <w:rsid w:val="00D07287"/>
    <w:rsid w:val="00D318B2"/>
    <w:rsid w:val="00D55F59"/>
    <w:rsid w:val="00D55FB4"/>
    <w:rsid w:val="00DC7054"/>
    <w:rsid w:val="00DD7B4C"/>
    <w:rsid w:val="00E06393"/>
    <w:rsid w:val="00E1464D"/>
    <w:rsid w:val="00E14FB1"/>
    <w:rsid w:val="00E25D01"/>
    <w:rsid w:val="00E54C0A"/>
    <w:rsid w:val="00F21090"/>
    <w:rsid w:val="00F30FD1"/>
    <w:rsid w:val="00F431B2"/>
    <w:rsid w:val="00F57C87"/>
    <w:rsid w:val="00F6525A"/>
    <w:rsid w:val="00FB4EAD"/>
    <w:rsid w:val="00FF587A"/>
    <w:rsid w:val="02D32B3E"/>
    <w:rsid w:val="033334C0"/>
    <w:rsid w:val="0D671DA8"/>
    <w:rsid w:val="19905D6F"/>
    <w:rsid w:val="233420ED"/>
    <w:rsid w:val="298522FF"/>
    <w:rsid w:val="3CDC3F7B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43E3F"/>
  <w15:docId w15:val="{04BC9F83-6623-A74B-A0AC-CA5D132E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af1">
    <w:name w:val="Revision"/>
    <w:hidden/>
    <w:uiPriority w:val="99"/>
    <w:unhideWhenUsed/>
    <w:rsid w:val="00794940"/>
    <w:rPr>
      <w:lang w:val="en-GB" w:eastAsia="en-US"/>
    </w:rPr>
  </w:style>
  <w:style w:type="paragraph" w:styleId="af2">
    <w:name w:val="List Paragraph"/>
    <w:basedOn w:val="a"/>
    <w:uiPriority w:val="99"/>
    <w:unhideWhenUsed/>
    <w:rsid w:val="00066A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mi r5</cp:lastModifiedBy>
  <cp:revision>10</cp:revision>
  <cp:lastPrinted>2411-12-31T05:00:00Z</cp:lastPrinted>
  <dcterms:created xsi:type="dcterms:W3CDTF">2025-10-14T02:04:00Z</dcterms:created>
  <dcterms:modified xsi:type="dcterms:W3CDTF">2025-10-16T12:29:00Z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6120621CD90C4AF8B3E83E07B35CB431</vt:lpwstr>
  </property>
  <property fmtid="{D5CDD505-2E9C-101B-9397-08002B2CF9AE}" pid="5" name="CWM15253ad0aa3711f0800057cb000057cb">
    <vt:lpwstr>CWME4AKUVLTWg4cYW4be1yDJRPKvjriHq9RNi+lunAtp+F3e/PUIPHNKGCbilLq68LqXUodzcL95F90lg6KejY+jA==</vt:lpwstr>
  </property>
  <property fmtid="{D5CDD505-2E9C-101B-9397-08002B2CF9AE}" pid="6" name="fileWhereFroms">
    <vt:lpwstr>PpjeLB1gRN0lwrPqMaCTkjqLbNvFS+5MF0OrZNWQrmQv1rulvcf5lSlHUcR+kb6zVuBAld4wcgky/uBX34ZUAdUEksnD3lDQ71erFLaYonmL1Kex5PfDuKQOg5o6epURed2kBYE6TZ0Me2IMnkAHsf77XQzL66T/2FTAHJ0J2oboP5xGfBxW1eRwjJ0Tnez2IHujdpBvtvEkId2CXecifLGNwCXA4kKLe7ug7eerzfFOOEc+aIR+iEKmNXIeZppu</vt:lpwstr>
  </property>
</Properties>
</file>