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F1FA" w14:textId="75483557" w:rsidR="001D1A0A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3177</w:t>
      </w:r>
      <w:ins w:id="1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arkus Hanhisalo" w:date="2025-10-14T10:03:00Z" w16du:dateUtc="2025-10-14T02:03:00Z">
        <w:r w:rsidR="00C320F1">
          <w:rPr>
            <w:rFonts w:ascii="Arial" w:hAnsi="Arial" w:cs="Arial"/>
            <w:b/>
            <w:sz w:val="22"/>
            <w:szCs w:val="22"/>
            <w:lang w:val="en-US" w:eastAsia="zh-CN"/>
          </w:rPr>
          <w:t>3</w:t>
        </w:r>
      </w:ins>
      <w:ins w:id="3" w:author="ZTE-Leyi-v2" w:date="2025-10-13T16:22:00Z">
        <w:del w:id="4" w:author="Markus Hanhisalo" w:date="2025-10-13T18:48:00Z" w16du:dateUtc="2025-10-13T10:48:00Z">
          <w:r w:rsidDel="00DD7B4C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1F72C72F" w14:textId="77777777" w:rsidR="001D1A0A" w:rsidRDefault="00000000">
      <w:pPr>
        <w:pStyle w:val="CRCoverPage"/>
        <w:outlineLvl w:val="0"/>
        <w:rPr>
          <w:b/>
          <w:bCs/>
          <w:sz w:val="24"/>
        </w:rPr>
      </w:pPr>
      <w:r>
        <w:rPr>
          <w:rFonts w:cs="Arial" w:hint="eastAsia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 w14:paraId="115014DE" w14:textId="77777777" w:rsidR="001D1A0A" w:rsidRDefault="001D1A0A">
      <w:pPr>
        <w:pStyle w:val="CRCoverPage"/>
        <w:outlineLvl w:val="0"/>
        <w:rPr>
          <w:b/>
          <w:sz w:val="24"/>
        </w:rPr>
      </w:pPr>
    </w:p>
    <w:p w14:paraId="483D445E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5" w:author="ZTE-Leyi-v2" w:date="2025-10-13T16:18:00Z">
        <w:r>
          <w:rPr>
            <w:rFonts w:ascii="Arial" w:hAnsi="Arial" w:cs="Arial" w:hint="eastAsia"/>
            <w:b/>
            <w:bCs/>
            <w:lang w:val="en-US" w:eastAsia="zh-CN"/>
          </w:rPr>
          <w:t>, NTT DOCOMO</w:t>
        </w:r>
      </w:ins>
      <w:ins w:id="6" w:author="ZTE-Leyi-v2" w:date="2025-10-13T16:25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</w:p>
    <w:p w14:paraId="71749B11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New key issue on </w:t>
      </w:r>
      <w:r>
        <w:rPr>
          <w:rFonts w:ascii="Arial" w:hAnsi="Arial" w:cs="Arial" w:hint="eastAsia"/>
          <w:b/>
          <w:bCs/>
          <w:lang w:val="en-US" w:eastAsia="zh-CN"/>
        </w:rPr>
        <w:t>privacy protection for sensing service</w:t>
      </w:r>
    </w:p>
    <w:p w14:paraId="216DE1F9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F82DE9C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5.2.7</w:t>
      </w:r>
    </w:p>
    <w:p w14:paraId="2AA2AF49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33.777</w:t>
      </w:r>
    </w:p>
    <w:p w14:paraId="3E2B483B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1D7EC891" w14:textId="77777777" w:rsidR="001D1A0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23E120F1" w14:textId="77777777" w:rsidR="001D1A0A" w:rsidRDefault="001D1A0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EB99538" w14:textId="77777777" w:rsidR="001D1A0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09E4CC1" w14:textId="77777777" w:rsidR="001D1A0A" w:rsidRDefault="00000000">
      <w:pPr>
        <w:pBdr>
          <w:bottom w:val="single" w:sz="12" w:space="1" w:color="auto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 w14:paraId="53F33F8F" w14:textId="77777777" w:rsidR="001D1A0A" w:rsidRDefault="001D1A0A">
      <w:pPr>
        <w:pBdr>
          <w:bottom w:val="single" w:sz="12" w:space="1" w:color="auto"/>
        </w:pBdr>
        <w:rPr>
          <w:lang w:val="en-US"/>
        </w:rPr>
      </w:pPr>
    </w:p>
    <w:p w14:paraId="35DA3AAD" w14:textId="77777777" w:rsidR="001D1A0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009C91B" w14:textId="77777777" w:rsidR="001D1A0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74C482" w14:textId="77777777" w:rsidR="001D1A0A" w:rsidRDefault="00000000">
      <w:pPr>
        <w:pStyle w:val="Heading2"/>
        <w:rPr>
          <w:lang w:val="en-US" w:eastAsia="zh-CN"/>
        </w:rPr>
      </w:pPr>
      <w:bookmarkStart w:id="7" w:name="_Toc207641897"/>
      <w:r>
        <w:t>5.X</w:t>
      </w:r>
      <w:r>
        <w:tab/>
        <w:t xml:space="preserve">Key Issue #X: </w:t>
      </w:r>
      <w:bookmarkEnd w:id="7"/>
      <w:del w:id="8" w:author="ZTE-Leyi" w:date="2025-09-25T14:52:00Z">
        <w:r>
          <w:rPr>
            <w:lang w:val="en-US"/>
          </w:rPr>
          <w:delText>&lt;Key Issue Name&gt;</w:delText>
        </w:r>
      </w:del>
      <w:ins w:id="9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 w14:paraId="34A395CE" w14:textId="77777777" w:rsidR="001D1A0A" w:rsidRDefault="00000000">
      <w:pPr>
        <w:pStyle w:val="Heading3"/>
        <w:rPr>
          <w:ins w:id="10" w:author="ZTE-Leyi-v2" w:date="2025-09-25T10:19:00Z"/>
        </w:rPr>
      </w:pPr>
      <w:bookmarkStart w:id="11" w:name="_Toc528155240"/>
      <w:bookmarkStart w:id="12" w:name="_Toc207641898"/>
      <w:bookmarkStart w:id="13" w:name="_Toc102752613"/>
      <w:r>
        <w:t>5.X.1</w:t>
      </w:r>
      <w:r>
        <w:tab/>
        <w:t>Key issue details</w:t>
      </w:r>
      <w:bookmarkEnd w:id="11"/>
      <w:bookmarkEnd w:id="12"/>
      <w:bookmarkEnd w:id="13"/>
    </w:p>
    <w:p w14:paraId="02B6CCDE" w14:textId="1954737D" w:rsidR="001D1A0A" w:rsidRDefault="00000000">
      <w:pPr>
        <w:rPr>
          <w:ins w:id="14" w:author="ZTE-Leyi" w:date="2025-09-28T15:44:00Z"/>
          <w:lang w:val="en-US" w:eastAsia="zh-CN"/>
        </w:rPr>
      </w:pPr>
      <w:bookmarkStart w:id="15" w:name="_Toc528155241"/>
      <w:bookmarkStart w:id="16" w:name="_Toc102752614"/>
      <w:bookmarkStart w:id="17" w:name="_Toc207641899"/>
      <w:ins w:id="18" w:author="ZTE-Leyi" w:date="2025-09-28T15:06:00Z">
        <w:r>
          <w:rPr>
            <w:rFonts w:hint="eastAsia"/>
            <w:lang w:val="en-US" w:eastAsia="zh-CN"/>
          </w:rPr>
          <w:t xml:space="preserve">The introduction of sensing capabilities enables the network to </w:t>
        </w:r>
      </w:ins>
      <w:ins w:id="19" w:author="ZTE-Leyi" w:date="2025-09-28T15:28:00Z">
        <w:r>
          <w:rPr>
            <w:rFonts w:hint="eastAsia"/>
            <w:lang w:val="en-US" w:eastAsia="zh-CN"/>
          </w:rPr>
          <w:t>collect</w:t>
        </w:r>
      </w:ins>
      <w:ins w:id="20" w:author="ZTE-Leyi" w:date="2025-09-28T15:53:00Z">
        <w:r>
          <w:rPr>
            <w:rFonts w:hint="eastAsia"/>
            <w:lang w:val="en-US" w:eastAsia="zh-CN"/>
          </w:rPr>
          <w:t xml:space="preserve"> and</w:t>
        </w:r>
      </w:ins>
      <w:ins w:id="21" w:author="ZTE-Leyi" w:date="2025-09-28T15:28:00Z">
        <w:r>
          <w:rPr>
            <w:rFonts w:hint="eastAsia"/>
            <w:lang w:val="en-US" w:eastAsia="zh-CN"/>
          </w:rPr>
          <w:t xml:space="preserve"> process </w:t>
        </w:r>
      </w:ins>
      <w:ins w:id="22" w:author="ZTE-Leyi" w:date="2025-09-28T15:49:00Z">
        <w:r>
          <w:rPr>
            <w:rFonts w:hint="eastAsia"/>
            <w:lang w:val="en-US" w:eastAsia="zh-CN"/>
          </w:rPr>
          <w:t>sensing</w:t>
        </w:r>
      </w:ins>
      <w:ins w:id="23" w:author="ZTE-Leyi" w:date="2025-09-28T15:50:00Z">
        <w:r>
          <w:rPr>
            <w:rFonts w:hint="eastAsia"/>
            <w:lang w:val="en-US" w:eastAsia="zh-CN"/>
          </w:rPr>
          <w:t xml:space="preserve"> data </w:t>
        </w:r>
      </w:ins>
      <w:ins w:id="24" w:author="ZTE-Leyi" w:date="2025-09-28T15:53:00Z">
        <w:r>
          <w:rPr>
            <w:rFonts w:hint="eastAsia"/>
            <w:lang w:val="en-US" w:eastAsia="zh-CN"/>
          </w:rPr>
          <w:t>about objects in the environment and expose derived sensing</w:t>
        </w:r>
      </w:ins>
      <w:ins w:id="25" w:author="ZTE-Leyi" w:date="2025-09-28T15:54:00Z">
        <w:r>
          <w:rPr>
            <w:rFonts w:hint="eastAsia"/>
            <w:lang w:val="en-US" w:eastAsia="zh-CN"/>
          </w:rPr>
          <w:t xml:space="preserve"> results, all</w:t>
        </w:r>
      </w:ins>
      <w:ins w:id="26" w:author="ZTE-Leyi" w:date="2025-09-28T15:24:00Z">
        <w:r>
          <w:rPr>
            <w:rFonts w:hint="eastAsia"/>
            <w:lang w:val="en-US" w:eastAsia="zh-CN"/>
          </w:rPr>
          <w:t xml:space="preserve"> </w:t>
        </w:r>
      </w:ins>
      <w:ins w:id="27" w:author="ZTE-Leyi" w:date="2025-09-28T15:25:00Z">
        <w:r>
          <w:rPr>
            <w:rFonts w:hint="eastAsia"/>
            <w:lang w:val="en-US" w:eastAsia="zh-CN"/>
          </w:rPr>
          <w:t xml:space="preserve">without </w:t>
        </w:r>
      </w:ins>
      <w:ins w:id="28" w:author="ZTE-Leyi" w:date="2025-09-28T15:54:00Z">
        <w:r>
          <w:rPr>
            <w:rFonts w:hint="eastAsia"/>
            <w:lang w:val="en-US" w:eastAsia="zh-CN"/>
          </w:rPr>
          <w:t xml:space="preserve">the </w:t>
        </w:r>
      </w:ins>
      <w:ins w:id="29" w:author="ZTE-Leyi" w:date="2025-09-28T15:25:00Z">
        <w:r>
          <w:rPr>
            <w:rFonts w:hint="eastAsia"/>
            <w:lang w:val="en-US" w:eastAsia="zh-CN"/>
          </w:rPr>
          <w:t>direct participation or awareness</w:t>
        </w:r>
      </w:ins>
      <w:ins w:id="30" w:author="ZTE-Leyi" w:date="2025-09-28T15:55:00Z">
        <w:r>
          <w:rPr>
            <w:rFonts w:hint="eastAsia"/>
            <w:lang w:val="en-US" w:eastAsia="zh-CN"/>
          </w:rPr>
          <w:t xml:space="preserve"> of the sensed object</w:t>
        </w:r>
      </w:ins>
      <w:ins w:id="31" w:author="ZTE-Leyi" w:date="2025-09-28T15:25:00Z">
        <w:r>
          <w:rPr>
            <w:rFonts w:hint="eastAsia"/>
            <w:lang w:val="en-US" w:eastAsia="zh-CN"/>
          </w:rPr>
          <w:t xml:space="preserve">. </w:t>
        </w:r>
      </w:ins>
      <w:ins w:id="32" w:author="ZTE-Leyi" w:date="2025-09-28T15:54:00Z">
        <w:r>
          <w:rPr>
            <w:rFonts w:hint="eastAsia"/>
            <w:lang w:val="en-US" w:eastAsia="zh-CN"/>
          </w:rPr>
          <w:t>C</w:t>
        </w:r>
      </w:ins>
      <w:ins w:id="33" w:author="ZTE-Leyi" w:date="2025-09-28T15:27:00Z">
        <w:r>
          <w:rPr>
            <w:rFonts w:hint="eastAsia"/>
            <w:lang w:val="en-US" w:eastAsia="zh-CN"/>
          </w:rPr>
          <w:t>onsidering that</w:t>
        </w:r>
      </w:ins>
      <w:ins w:id="34" w:author="ZTE-Leyi" w:date="2025-09-28T15:26:00Z">
        <w:r>
          <w:rPr>
            <w:lang w:eastAsia="zh-CN"/>
          </w:rPr>
          <w:t xml:space="preserve"> the sensing data or sensing result </w:t>
        </w:r>
      </w:ins>
      <w:ins w:id="35" w:author="ZTE-Leyi" w:date="2025-09-28T15:28:00Z">
        <w:del w:id="36" w:author="Markus Hanhisalo" w:date="2025-10-13T18:40:00Z" w16du:dateUtc="2025-10-13T10:40:00Z">
          <w:r w:rsidDel="00DD7B4C">
            <w:rPr>
              <w:rFonts w:hint="eastAsia"/>
              <w:lang w:val="en-US" w:eastAsia="zh-CN"/>
            </w:rPr>
            <w:delText>may</w:delText>
          </w:r>
        </w:del>
      </w:ins>
      <w:ins w:id="37" w:author="Markus Hanhisalo" w:date="2025-10-13T18:40:00Z" w16du:dateUtc="2025-10-13T10:40:00Z">
        <w:r w:rsidR="00DD7B4C">
          <w:rPr>
            <w:lang w:val="en-US" w:eastAsia="zh-CN"/>
          </w:rPr>
          <w:t>can</w:t>
        </w:r>
      </w:ins>
      <w:ins w:id="38" w:author="ZTE-Leyi" w:date="2025-09-28T15:28:00Z">
        <w:r>
          <w:rPr>
            <w:rFonts w:hint="eastAsia"/>
            <w:lang w:val="en-US" w:eastAsia="zh-CN"/>
          </w:rPr>
          <w:t xml:space="preserve"> </w:t>
        </w:r>
      </w:ins>
      <w:ins w:id="39" w:author="ZTE-Leyi" w:date="2025-09-28T15:26:00Z">
        <w:r>
          <w:rPr>
            <w:lang w:eastAsia="zh-CN"/>
          </w:rPr>
          <w:t>contain privacy sensitive information</w:t>
        </w:r>
      </w:ins>
      <w:ins w:id="40" w:author="ZTE-Leyi" w:date="2025-09-28T15:55:00Z">
        <w:r>
          <w:rPr>
            <w:rFonts w:hint="eastAsia"/>
            <w:lang w:val="en-US" w:eastAsia="zh-CN"/>
          </w:rPr>
          <w:t>, the privacy aspect</w:t>
        </w:r>
      </w:ins>
      <w:ins w:id="41" w:author="ZTE-Leyi" w:date="2025-09-28T15:56:00Z">
        <w:r>
          <w:rPr>
            <w:rFonts w:hint="eastAsia"/>
            <w:lang w:val="en-US" w:eastAsia="zh-CN"/>
          </w:rPr>
          <w:t xml:space="preserve"> of sensing service </w:t>
        </w:r>
      </w:ins>
      <w:ins w:id="42" w:author="ZTE-Leyi" w:date="2025-09-28T15:57:00Z">
        <w:r>
          <w:rPr>
            <w:rFonts w:hint="eastAsia"/>
            <w:lang w:val="en-US" w:eastAsia="zh-CN"/>
          </w:rPr>
          <w:t>needs to be investigated</w:t>
        </w:r>
      </w:ins>
      <w:ins w:id="43" w:author="ZTE-Leyi" w:date="2025-09-28T15:56:00Z">
        <w:r>
          <w:rPr>
            <w:rFonts w:hint="eastAsia"/>
            <w:lang w:val="en-US" w:eastAsia="zh-CN"/>
          </w:rPr>
          <w:t>.</w:t>
        </w:r>
      </w:ins>
    </w:p>
    <w:p w14:paraId="39DE09A3" w14:textId="77777777" w:rsidR="001D1A0A" w:rsidRDefault="001D1A0A">
      <w:pPr>
        <w:rPr>
          <w:ins w:id="44" w:author="ZTE-Leyi" w:date="2025-09-25T14:52:00Z"/>
          <w:lang w:val="en-US" w:eastAsia="zh-CN"/>
        </w:rPr>
      </w:pPr>
    </w:p>
    <w:p w14:paraId="16247368" w14:textId="77777777" w:rsidR="001D1A0A" w:rsidRDefault="00000000">
      <w:pPr>
        <w:pStyle w:val="Heading3"/>
        <w:rPr>
          <w:ins w:id="45" w:author="ZTE-Leyi-v2" w:date="2025-09-25T10:36:00Z"/>
        </w:rPr>
      </w:pPr>
      <w:r>
        <w:t>5.X.2</w:t>
      </w:r>
      <w:r>
        <w:tab/>
        <w:t>Security threats</w:t>
      </w:r>
      <w:bookmarkEnd w:id="15"/>
      <w:bookmarkEnd w:id="16"/>
      <w:bookmarkEnd w:id="17"/>
    </w:p>
    <w:p w14:paraId="0F6C2850" w14:textId="77777777" w:rsidR="001D1A0A" w:rsidRDefault="00000000">
      <w:pPr>
        <w:rPr>
          <w:ins w:id="46" w:author="ZTE-Leyi" w:date="2025-09-28T16:18:00Z"/>
          <w:del w:id="47" w:author="ZTE-Leyi-v2" w:date="2025-10-13T16:14:00Z"/>
          <w:lang w:val="en-US" w:eastAsia="zh-CN"/>
        </w:rPr>
      </w:pPr>
      <w:ins w:id="48" w:author="ZTE-Leyi" w:date="2025-09-28T16:18:00Z">
        <w:del w:id="49" w:author="ZTE-Leyi-v2" w:date="2025-10-13T16:14:00Z">
          <w:r>
            <w:rPr>
              <w:rFonts w:hint="eastAsia"/>
              <w:lang w:val="en-US" w:eastAsia="zh-CN"/>
            </w:rPr>
            <w:delText xml:space="preserve">Without proper privacy check before authorizing sensing service, </w:delText>
          </w:r>
        </w:del>
      </w:ins>
      <w:ins w:id="50" w:author="ZTE-Leyi" w:date="2025-09-28T16:19:00Z">
        <w:del w:id="51" w:author="ZTE-Leyi-v2" w:date="2025-10-13T16:14:00Z">
          <w:r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52" w:author="ZTE-Leyi" w:date="2025-09-28T16:49:00Z">
        <w:del w:id="53" w:author="ZTE-Leyi-v2" w:date="2025-10-13T16:14:00Z">
          <w:r>
            <w:rPr>
              <w:rFonts w:hint="eastAsia"/>
              <w:lang w:val="en-US" w:eastAsia="zh-CN"/>
            </w:rPr>
            <w:delText xml:space="preserve"> or</w:delText>
          </w:r>
        </w:del>
      </w:ins>
      <w:ins w:id="54" w:author="ZTE-Leyi" w:date="2025-09-28T16:32:00Z">
        <w:del w:id="55" w:author="ZTE-Leyi-v2" w:date="2025-10-13T16:14:00Z">
          <w:r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56" w:author="ZTE-Leyi" w:date="2025-09-28T16:34:00Z">
        <w:del w:id="57" w:author="ZTE-Leyi-v2" w:date="2025-10-13T16:14:00Z">
          <w:r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58" w:author="ZTE-Leyi" w:date="2025-09-28T16:35:00Z">
        <w:del w:id="59" w:author="ZTE-Leyi-v2" w:date="2025-10-13T16:14:00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43533C23" w14:textId="29461A5A" w:rsidR="001D1A0A" w:rsidRDefault="00000000">
      <w:pPr>
        <w:rPr>
          <w:ins w:id="60" w:author="ZTE-Leyi" w:date="2025-09-25T14:52:00Z"/>
          <w:lang w:val="en-US" w:eastAsia="zh-CN"/>
        </w:rPr>
      </w:pPr>
      <w:ins w:id="61" w:author="ZTE-Leyi" w:date="2025-09-28T15:00:00Z">
        <w:del w:id="62" w:author="Markus Hanhisalo" w:date="2025-10-13T18:43:00Z" w16du:dateUtc="2025-10-13T10:43:00Z">
          <w:r w:rsidDel="00DD7B4C">
            <w:rPr>
              <w:rFonts w:hint="eastAsia"/>
              <w:lang w:val="en-US" w:eastAsia="zh-CN"/>
            </w:rPr>
            <w:delText xml:space="preserve">Without proper privacy protection </w:delText>
          </w:r>
        </w:del>
      </w:ins>
      <w:ins w:id="63" w:author="ZTE-Leyi" w:date="2025-09-28T15:23:00Z">
        <w:del w:id="64" w:author="Markus Hanhisalo" w:date="2025-10-13T18:43:00Z" w16du:dateUtc="2025-10-13T10:43:00Z">
          <w:r w:rsidDel="00DD7B4C"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65" w:author="ZTE-Leyi-v2" w:date="2025-10-13T16:15:00Z">
        <w:del w:id="66" w:author="Markus Hanhisalo" w:date="2025-10-13T18:43:00Z" w16du:dateUtc="2025-10-13T10:43:00Z">
          <w:r w:rsidDel="00DD7B4C">
            <w:rPr>
              <w:rFonts w:hint="eastAsia"/>
              <w:lang w:val="en-US" w:eastAsia="zh-CN"/>
            </w:rPr>
            <w:delText>for sensing service</w:delText>
          </w:r>
        </w:del>
      </w:ins>
      <w:ins w:id="67" w:author="ZTE-Leyi" w:date="2025-09-28T15:00:00Z">
        <w:del w:id="68" w:author="Markus Hanhisalo" w:date="2025-10-13T18:43:00Z" w16du:dateUtc="2025-10-13T10:43:00Z">
          <w:r w:rsidDel="00DD7B4C">
            <w:rPr>
              <w:rFonts w:hint="eastAsia"/>
              <w:lang w:val="en-US" w:eastAsia="zh-CN"/>
            </w:rPr>
            <w:delText xml:space="preserve">, </w:delText>
          </w:r>
        </w:del>
      </w:ins>
      <w:ins w:id="69" w:author="Markus Hanhisalo" w:date="2025-10-13T18:43:00Z" w16du:dateUtc="2025-10-13T10:43:00Z">
        <w:r w:rsidR="00DD7B4C">
          <w:rPr>
            <w:lang w:val="en-US" w:eastAsia="zh-CN"/>
          </w:rPr>
          <w:t>I</w:t>
        </w:r>
      </w:ins>
      <w:ins w:id="70" w:author="Markus Hanhisalo" w:date="2025-10-13T18:41:00Z" w16du:dateUtc="2025-10-13T10:41:00Z">
        <w:r w:rsidR="00DD7B4C">
          <w:rPr>
            <w:lang w:val="en-US" w:eastAsia="zh-CN"/>
          </w:rPr>
          <w:t>f the sensing data contains privacy related information, then that information</w:t>
        </w:r>
      </w:ins>
      <w:ins w:id="71" w:author="Markus Hanhisalo" w:date="2025-10-13T18:42:00Z" w16du:dateUtc="2025-10-13T10:42:00Z">
        <w:r w:rsidR="00DD7B4C">
          <w:rPr>
            <w:lang w:val="en-US" w:eastAsia="zh-CN"/>
          </w:rPr>
          <w:t xml:space="preserve"> could be</w:t>
        </w:r>
      </w:ins>
      <w:ins w:id="72" w:author="ZTE-Leyi" w:date="2025-09-28T15:00:00Z">
        <w:del w:id="73" w:author="Markus Hanhisalo" w:date="2025-10-13T18:41:00Z" w16du:dateUtc="2025-10-13T10:41:00Z">
          <w:r w:rsidDel="00DD7B4C">
            <w:rPr>
              <w:rFonts w:hint="eastAsia"/>
              <w:lang w:val="en-US" w:eastAsia="zh-CN"/>
            </w:rPr>
            <w:delText xml:space="preserve">the privacy sensitive information </w:delText>
          </w:r>
        </w:del>
      </w:ins>
      <w:ins w:id="74" w:author="ZTE-Leyi" w:date="2025-09-28T15:22:00Z">
        <w:del w:id="75" w:author="Markus Hanhisalo" w:date="2025-10-13T18:41:00Z" w16du:dateUtc="2025-10-13T10:41:00Z">
          <w:r w:rsidDel="00DD7B4C">
            <w:rPr>
              <w:rFonts w:hint="eastAsia"/>
              <w:lang w:val="en-US" w:eastAsia="zh-CN"/>
            </w:rPr>
            <w:delText xml:space="preserve">contained in the sensing data </w:delText>
          </w:r>
        </w:del>
      </w:ins>
      <w:ins w:id="76" w:author="ZTE-Leyi" w:date="2025-09-28T15:00:00Z">
        <w:del w:id="77" w:author="Markus Hanhisalo" w:date="2025-10-13T18:41:00Z" w16du:dateUtc="2025-10-13T10:41:00Z">
          <w:r w:rsidDel="00DD7B4C">
            <w:rPr>
              <w:rFonts w:hint="eastAsia"/>
              <w:lang w:val="en-US" w:eastAsia="zh-CN"/>
            </w:rPr>
            <w:delText>could be</w:delText>
          </w:r>
        </w:del>
        <w:r>
          <w:rPr>
            <w:rFonts w:hint="eastAsia"/>
            <w:lang w:val="en-US" w:eastAsia="zh-CN"/>
          </w:rPr>
          <w:t xml:space="preserve"> leaked to undesired party, leading to privacy violation</w:t>
        </w:r>
      </w:ins>
      <w:ins w:id="78" w:author="ZTE-Leyi" w:date="2025-09-28T15:57:00Z">
        <w:r>
          <w:rPr>
            <w:rFonts w:hint="eastAsia"/>
            <w:lang w:val="en-US" w:eastAsia="zh-CN"/>
          </w:rPr>
          <w:t>.</w:t>
        </w:r>
      </w:ins>
    </w:p>
    <w:p w14:paraId="6B36D198" w14:textId="77777777" w:rsidR="001D1A0A" w:rsidRDefault="001D1A0A"/>
    <w:p w14:paraId="3113ADFA" w14:textId="77777777" w:rsidR="001D1A0A" w:rsidRDefault="00000000">
      <w:pPr>
        <w:pStyle w:val="Heading3"/>
        <w:rPr>
          <w:ins w:id="79" w:author="ZTE-Leyi-v2" w:date="2025-09-25T10:36:00Z"/>
        </w:rPr>
      </w:pPr>
      <w:bookmarkStart w:id="80" w:name="_Toc102752615"/>
      <w:bookmarkStart w:id="81" w:name="_Toc528155242"/>
      <w:bookmarkStart w:id="82" w:name="_Toc207641900"/>
      <w:r>
        <w:t>5.X.3</w:t>
      </w:r>
      <w:r>
        <w:tab/>
        <w:t>Potential security requirements</w:t>
      </w:r>
      <w:bookmarkEnd w:id="80"/>
      <w:bookmarkEnd w:id="81"/>
      <w:bookmarkEnd w:id="82"/>
    </w:p>
    <w:p w14:paraId="5B06301A" w14:textId="77777777" w:rsidR="001D1A0A" w:rsidRDefault="00000000">
      <w:pPr>
        <w:jc w:val="both"/>
        <w:textAlignment w:val="baseline"/>
        <w:rPr>
          <w:ins w:id="83" w:author="ZTE-Leyi" w:date="2025-09-28T16:20:00Z"/>
          <w:del w:id="84" w:author="ZTE-Leyi-v2" w:date="2025-10-13T16:13:00Z"/>
          <w:lang w:eastAsia="zh-CN"/>
        </w:rPr>
      </w:pPr>
      <w:ins w:id="85" w:author="ZTE-Leyi" w:date="2025-09-28T16:20:00Z">
        <w:del w:id="86" w:author="ZTE-Leyi-v2" w:date="2025-10-13T16:13:00Z">
          <w:r>
            <w:rPr>
              <w:lang w:eastAsia="zh-CN"/>
            </w:rPr>
            <w:delText xml:space="preserve">The </w:delText>
          </w:r>
        </w:del>
      </w:ins>
      <w:ins w:id="87" w:author="ZTE-Leyi" w:date="2025-09-28T16:50:00Z">
        <w:del w:id="88" w:author="ZTE-Leyi-v2" w:date="2025-10-13T16:13:00Z">
          <w:r>
            <w:rPr>
              <w:rFonts w:hint="eastAsia"/>
              <w:lang w:val="en-US" w:eastAsia="zh-CN"/>
            </w:rPr>
            <w:delText>5G</w:delText>
          </w:r>
        </w:del>
      </w:ins>
      <w:ins w:id="89" w:author="ZTE-Leyi" w:date="2025-09-28T16:20:00Z">
        <w:del w:id="90" w:author="ZTE-Leyi-v2" w:date="2025-10-13T16:13:00Z">
          <w:r>
            <w:rPr>
              <w:lang w:eastAsia="zh-CN"/>
            </w:rPr>
            <w:delText xml:space="preserve"> system shall </w:delText>
          </w:r>
        </w:del>
      </w:ins>
      <w:ins w:id="91" w:author="ZTE-Leyi" w:date="2025-09-28T17:00:00Z">
        <w:del w:id="92" w:author="ZTE-Leyi-v2" w:date="2025-10-13T16:13:00Z">
          <w:r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93" w:author="ZTE-Leyi" w:date="2025-09-28T16:20:00Z">
        <w:del w:id="94" w:author="ZTE-Leyi-v2" w:date="2025-10-13T16:13:00Z">
          <w:r>
            <w:rPr>
              <w:lang w:eastAsia="zh-CN"/>
            </w:rPr>
            <w:delText xml:space="preserve">ensure privacy </w:delText>
          </w:r>
        </w:del>
      </w:ins>
      <w:ins w:id="95" w:author="ZTE-Leyi" w:date="2025-09-28T17:00:00Z">
        <w:del w:id="96" w:author="ZTE-Leyi-v2" w:date="2025-10-13T16:13:00Z">
          <w:r>
            <w:rPr>
              <w:rFonts w:hint="eastAsia"/>
              <w:lang w:val="en-US" w:eastAsia="zh-CN"/>
            </w:rPr>
            <w:delText>during</w:delText>
          </w:r>
        </w:del>
      </w:ins>
      <w:ins w:id="97" w:author="ZTE-Leyi" w:date="2025-09-28T16:56:00Z">
        <w:del w:id="98" w:author="ZTE-Leyi-v2" w:date="2025-10-13T16:13:00Z">
          <w:r>
            <w:rPr>
              <w:rFonts w:hint="eastAsia"/>
              <w:lang w:val="en-US" w:eastAsia="zh-CN"/>
            </w:rPr>
            <w:delText xml:space="preserve"> sensing service a</w:delText>
          </w:r>
        </w:del>
      </w:ins>
      <w:ins w:id="99" w:author="ZTE-Leyi" w:date="2025-09-28T16:57:00Z">
        <w:del w:id="100" w:author="ZTE-Leyi-v2" w:date="2025-10-13T16:13:00Z">
          <w:r>
            <w:rPr>
              <w:rFonts w:hint="eastAsia"/>
              <w:lang w:val="en-US" w:eastAsia="zh-CN"/>
            </w:rPr>
            <w:delText>uthorization</w:delText>
          </w:r>
        </w:del>
      </w:ins>
      <w:ins w:id="101" w:author="ZTE-Leyi" w:date="2025-09-28T16:20:00Z">
        <w:del w:id="102" w:author="ZTE-Leyi-v2" w:date="2025-10-13T16:13:00Z">
          <w:r>
            <w:rPr>
              <w:lang w:eastAsia="zh-CN"/>
            </w:rPr>
            <w:delText xml:space="preserve">. </w:delText>
          </w:r>
        </w:del>
      </w:ins>
    </w:p>
    <w:p w14:paraId="17703EF2" w14:textId="77777777" w:rsidR="001D1A0A" w:rsidRDefault="00000000">
      <w:pPr>
        <w:rPr>
          <w:ins w:id="103" w:author="ZTE-Leyi" w:date="2025-09-25T14:52:00Z"/>
          <w:lang w:val="en-US" w:eastAsia="zh-CN"/>
        </w:rPr>
      </w:pPr>
      <w:ins w:id="104" w:author="ZTE-Leyi" w:date="2025-09-28T16:11:00Z">
        <w:r>
          <w:rPr>
            <w:rFonts w:hint="eastAsia"/>
            <w:lang w:val="en-US" w:eastAsia="zh-CN"/>
          </w:rPr>
          <w:t>The 5G system</w:t>
        </w:r>
        <w:r>
          <w:rPr>
            <w:lang w:val="en-US" w:eastAsia="zh-CN"/>
          </w:rPr>
          <w:t xml:space="preserve"> shall provide a mechanism to mitigate</w:t>
        </w:r>
        <w:r>
          <w:rPr>
            <w:lang w:eastAsia="zh-CN"/>
          </w:rPr>
          <w:t xml:space="preserve"> privacy threats</w:t>
        </w:r>
      </w:ins>
      <w:ins w:id="105" w:author="ZTE-Leyi-v2" w:date="2025-10-13T16:13:00Z">
        <w:r>
          <w:rPr>
            <w:rFonts w:hint="eastAsia"/>
            <w:lang w:val="en-US" w:eastAsia="zh-CN"/>
          </w:rPr>
          <w:t>.</w:t>
        </w:r>
      </w:ins>
      <w:ins w:id="106" w:author="ZTE-Leyi" w:date="2025-09-28T16:11:00Z">
        <w:r>
          <w:rPr>
            <w:lang w:val="en-US" w:eastAsia="zh-CN"/>
          </w:rPr>
          <w:t xml:space="preserve"> </w:t>
        </w:r>
        <w:del w:id="107" w:author="ZTE-Leyi-v2" w:date="2025-10-13T16:13:00Z">
          <w:r>
            <w:rPr>
              <w:lang w:val="en-US" w:eastAsia="zh-CN"/>
            </w:rPr>
            <w:delText>during sensing data collection, sensing data process and sensing result exposure</w:delText>
          </w:r>
        </w:del>
      </w:ins>
      <w:ins w:id="108" w:author="ZTE-Leyi" w:date="2025-09-28T16:12:00Z">
        <w:del w:id="109" w:author="ZTE-Leyi-v2" w:date="2025-10-13T16:13:00Z">
          <w:r>
            <w:rPr>
              <w:lang w:val="en-US" w:eastAsia="zh-CN"/>
            </w:rPr>
            <w:delText>.</w:delText>
          </w:r>
        </w:del>
      </w:ins>
    </w:p>
    <w:p w14:paraId="482B9A29" w14:textId="77777777" w:rsidR="001D1A0A" w:rsidRDefault="00000000">
      <w:pPr>
        <w:rPr>
          <w:ins w:id="110" w:author="ZTE-Leyi-v2" w:date="2025-10-13T16:05:00Z"/>
          <w:lang w:val="en-US" w:eastAsia="zh-CN"/>
        </w:rPr>
      </w:pPr>
      <w:ins w:id="111" w:author="ZTE-Leyi-v2" w:date="2025-10-13T16:05:00Z">
        <w:r>
          <w:rPr>
            <w:rFonts w:hint="eastAsia"/>
            <w:lang w:val="en-US" w:eastAsia="zh-CN"/>
          </w:rPr>
          <w:t>NOTE x:</w:t>
        </w:r>
      </w:ins>
      <w:ins w:id="112" w:author="ZTE-Leyi-v2" w:date="2025-10-13T16:08:00Z">
        <w:r>
          <w:rPr>
            <w:rFonts w:hint="eastAsia"/>
            <w:lang w:val="en-US" w:eastAsia="zh-CN"/>
          </w:rPr>
          <w:t xml:space="preserve"> For </w:t>
        </w:r>
      </w:ins>
      <w:ins w:id="113" w:author="ZTE-Leyi-v2" w:date="2025-10-13T16:11:00Z">
        <w:r>
          <w:rPr>
            <w:rFonts w:eastAsia="DengXian"/>
            <w:lang w:eastAsia="zh-CN"/>
          </w:rPr>
          <w:t xml:space="preserve">aerial </w:t>
        </w:r>
        <w:proofErr w:type="spellStart"/>
        <w:r>
          <w:rPr>
            <w:rFonts w:eastAsia="DengXian"/>
            <w:lang w:eastAsia="zh-CN"/>
          </w:rPr>
          <w:t>objec</w:t>
        </w:r>
        <w:proofErr w:type="spellEnd"/>
        <w:r>
          <w:rPr>
            <w:rFonts w:eastAsia="DengXian" w:hint="eastAsia"/>
            <w:lang w:val="en-US" w:eastAsia="zh-CN"/>
          </w:rPr>
          <w:t xml:space="preserve">t (e.g., </w:t>
        </w:r>
      </w:ins>
      <w:ins w:id="114" w:author="ZTE-Leyi-v2" w:date="2025-10-13T16:12:00Z">
        <w:r>
          <w:rPr>
            <w:rFonts w:eastAsia="DengXian" w:hint="eastAsia"/>
            <w:lang w:val="en-US" w:eastAsia="zh-CN"/>
          </w:rPr>
          <w:t>UAV</w:t>
        </w:r>
      </w:ins>
      <w:ins w:id="115" w:author="ZTE-Leyi-v2" w:date="2025-10-13T16:11:00Z">
        <w:r>
          <w:rPr>
            <w:rFonts w:eastAsia="DengXian" w:hint="eastAsia"/>
            <w:lang w:val="en-US" w:eastAsia="zh-CN"/>
          </w:rPr>
          <w:t>) detection and tracking use case</w:t>
        </w:r>
      </w:ins>
      <w:ins w:id="116" w:author="ZTE-Leyi-v2" w:date="2025-10-13T16:12:00Z">
        <w:r>
          <w:rPr>
            <w:rFonts w:eastAsia="DengXian" w:hint="eastAsia"/>
            <w:lang w:val="en-US" w:eastAsia="zh-CN"/>
          </w:rPr>
          <w:t xml:space="preserve">, the above security requirement </w:t>
        </w:r>
      </w:ins>
      <w:ins w:id="117" w:author="ZTE-Leyi-v2" w:date="2025-10-13T16:26:00Z">
        <w:r>
          <w:rPr>
            <w:rFonts w:eastAsia="DengXian" w:hint="eastAsia"/>
            <w:lang w:val="en-US" w:eastAsia="zh-CN"/>
          </w:rPr>
          <w:t>is</w:t>
        </w:r>
      </w:ins>
      <w:ins w:id="118" w:author="ZTE-Leyi-v2" w:date="2025-10-13T16:12:00Z">
        <w:r>
          <w:rPr>
            <w:rFonts w:eastAsia="DengXian" w:hint="eastAsia"/>
            <w:lang w:val="en-US" w:eastAsia="zh-CN"/>
          </w:rPr>
          <w:t xml:space="preserve"> not applicable.</w:t>
        </w:r>
      </w:ins>
    </w:p>
    <w:p w14:paraId="4BC60557" w14:textId="1F1BB997" w:rsidR="001D1A0A" w:rsidRDefault="00000000">
      <w:pPr>
        <w:ind w:left="850" w:hanging="850"/>
        <w:jc w:val="both"/>
        <w:textAlignment w:val="baseline"/>
        <w:rPr>
          <w:ins w:id="119" w:author="ZTE-Leyi-v2" w:date="2025-10-13T16:08:00Z"/>
          <w:lang w:eastAsia="zh-CN"/>
        </w:rPr>
      </w:pPr>
      <w:ins w:id="120" w:author="ZTE-Leyi-v2" w:date="2025-10-13T16:05:00Z">
        <w:r>
          <w:rPr>
            <w:rFonts w:hint="eastAsia"/>
            <w:lang w:val="en-US" w:eastAsia="zh-CN"/>
          </w:rPr>
          <w:t>NOTE y:</w:t>
        </w:r>
      </w:ins>
      <w:ins w:id="121" w:author="ZTE-Leyi-v2" w:date="2025-10-13T16:08:00Z"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The security requirement</w:t>
        </w:r>
        <w:r>
          <w:rPr>
            <w:lang w:val="en-US" w:eastAsia="zh-CN"/>
          </w:rPr>
          <w:t xml:space="preserve"> </w:t>
        </w:r>
        <w:proofErr w:type="gramStart"/>
        <w:r>
          <w:rPr>
            <w:lang w:val="en-US" w:eastAsia="zh-CN"/>
          </w:rPr>
          <w:t>do</w:t>
        </w:r>
        <w:proofErr w:type="gramEnd"/>
        <w:r>
          <w:rPr>
            <w:lang w:val="en-US" w:eastAsia="zh-CN"/>
          </w:rPr>
          <w:t xml:space="preserve"> not require 3GPP to provide</w:t>
        </w:r>
        <w:r>
          <w:rPr>
            <w:lang w:eastAsia="zh-CN"/>
          </w:rPr>
          <w:t xml:space="preserve"> mechanism(s), as this </w:t>
        </w:r>
        <w:del w:id="122" w:author="Markus Hanhisalo" w:date="2025-10-13T18:57:00Z" w16du:dateUtc="2025-10-13T10:57:00Z">
          <w:r w:rsidDel="00DC7054">
            <w:rPr>
              <w:lang w:eastAsia="zh-CN"/>
            </w:rPr>
            <w:delText>may</w:delText>
          </w:r>
        </w:del>
      </w:ins>
      <w:ins w:id="123" w:author="Markus Hanhisalo" w:date="2025-10-13T18:57:00Z" w16du:dateUtc="2025-10-13T10:57:00Z">
        <w:r w:rsidR="00DC7054">
          <w:rPr>
            <w:lang w:eastAsia="zh-CN"/>
          </w:rPr>
          <w:t>can</w:t>
        </w:r>
      </w:ins>
      <w:ins w:id="124" w:author="ZTE-Leyi-v2" w:date="2025-10-13T16:08:00Z">
        <w:r>
          <w:rPr>
            <w:lang w:eastAsia="zh-CN"/>
          </w:rPr>
          <w:t xml:space="preserve"> be addressed by out-of-3GPP, e.g., Regulations.</w:t>
        </w:r>
      </w:ins>
    </w:p>
    <w:p w14:paraId="06C7AA68" w14:textId="77777777" w:rsidR="001D1A0A" w:rsidRDefault="001D1A0A">
      <w:pPr>
        <w:rPr>
          <w:lang w:val="en-US" w:eastAsia="zh-CN"/>
        </w:rPr>
      </w:pPr>
    </w:p>
    <w:p w14:paraId="34E11C6B" w14:textId="77777777" w:rsidR="001D1A0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3B0BF709" w14:textId="77777777" w:rsidR="001D1A0A" w:rsidRDefault="001D1A0A">
      <w:pPr>
        <w:rPr>
          <w:lang w:val="en-US"/>
        </w:rPr>
      </w:pPr>
    </w:p>
    <w:sectPr w:rsidR="001D1A0A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2D37" w14:textId="77777777" w:rsidR="000F5CB8" w:rsidRDefault="000F5CB8">
      <w:pPr>
        <w:spacing w:after="0"/>
      </w:pPr>
      <w:r>
        <w:separator/>
      </w:r>
    </w:p>
  </w:endnote>
  <w:endnote w:type="continuationSeparator" w:id="0">
    <w:p w14:paraId="40FB9026" w14:textId="77777777" w:rsidR="000F5CB8" w:rsidRDefault="000F5C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D728" w14:textId="77777777" w:rsidR="000F5CB8" w:rsidRDefault="000F5CB8">
      <w:pPr>
        <w:spacing w:after="0"/>
      </w:pPr>
      <w:r>
        <w:separator/>
      </w:r>
    </w:p>
  </w:footnote>
  <w:footnote w:type="continuationSeparator" w:id="0">
    <w:p w14:paraId="5F6F1B30" w14:textId="77777777" w:rsidR="000F5CB8" w:rsidRDefault="000F5C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7039" w14:textId="77777777" w:rsidR="001D1A0A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Leyi-v2">
    <w15:presenceInfo w15:providerId="None" w15:userId="ZTE-Leyi-v2"/>
  </w15:person>
  <w15:person w15:author="Markus Hanhisalo">
    <w15:presenceInfo w15:providerId="AD" w15:userId="S::markus.hanhisalo@ericsson.com::3fac1a05-ff88-4763-9603-9cf633b621c5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0F5CB8"/>
    <w:rsid w:val="0010504F"/>
    <w:rsid w:val="001604A8"/>
    <w:rsid w:val="001B093A"/>
    <w:rsid w:val="001C5CF1"/>
    <w:rsid w:val="001D1A0A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87B4B"/>
    <w:rsid w:val="0069541A"/>
    <w:rsid w:val="006B621B"/>
    <w:rsid w:val="00780A06"/>
    <w:rsid w:val="00785301"/>
    <w:rsid w:val="00793D77"/>
    <w:rsid w:val="00794940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320F1"/>
    <w:rsid w:val="00C44D05"/>
    <w:rsid w:val="00C601CB"/>
    <w:rsid w:val="00C7767C"/>
    <w:rsid w:val="00C86F41"/>
    <w:rsid w:val="00C87441"/>
    <w:rsid w:val="00C93D83"/>
    <w:rsid w:val="00CC4471"/>
    <w:rsid w:val="00D07287"/>
    <w:rsid w:val="00D318B2"/>
    <w:rsid w:val="00D55FB4"/>
    <w:rsid w:val="00DC7054"/>
    <w:rsid w:val="00DD7B4C"/>
    <w:rsid w:val="00E06393"/>
    <w:rsid w:val="00E1464D"/>
    <w:rsid w:val="00E14FB1"/>
    <w:rsid w:val="00E25D01"/>
    <w:rsid w:val="00E54C0A"/>
    <w:rsid w:val="00F21090"/>
    <w:rsid w:val="00F30FD1"/>
    <w:rsid w:val="00F431B2"/>
    <w:rsid w:val="00F57C87"/>
    <w:rsid w:val="00F6525A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B043E3F"/>
  <w15:docId w15:val="{04BC9F83-6623-A74B-A0AC-CA5D132E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unhideWhenUsed/>
    <w:rsid w:val="0079494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Markus Hanhisalo</cp:lastModifiedBy>
  <cp:revision>2</cp:revision>
  <cp:lastPrinted>2411-12-31T05:00:00Z</cp:lastPrinted>
  <dcterms:created xsi:type="dcterms:W3CDTF">2025-10-14T02:04:00Z</dcterms:created>
  <dcterms:modified xsi:type="dcterms:W3CDTF">2025-10-14T02:04:00Z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</Properties>
</file>