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ZTE-V1" w:date="2025-10-14T08:14:0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</w:t>
        </w:r>
      </w:ins>
      <w:ins w:id="1" w:author="ZTE-V1" w:date="2025-10-14T08:14:0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raft</w:t>
        </w:r>
      </w:ins>
      <w:ins w:id="2" w:author="ZTE-V1" w:date="2025-10-14T08:14:1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3165</w:t>
      </w:r>
      <w:ins w:id="3" w:author="ZTE-V1" w:date="2025-10-14T08:14:13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-r</w:t>
        </w:r>
      </w:ins>
      <w:ins w:id="4" w:author="ZTE-V1" w:date="2025-10-14T08:14:1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1</w:t>
        </w:r>
      </w:ins>
      <w:bookmarkStart w:id="5" w:name="_GoBack"/>
      <w:bookmarkEnd w:id="5"/>
    </w:p>
    <w:p>
      <w:pPr>
        <w:pStyle w:val="128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3.369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0004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Remove the EN in the scope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</w:rPr>
              <w:t>AmbientIoT-SEC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2025-</w:t>
            </w:r>
            <w:r>
              <w:rPr>
                <w:rFonts w:hint="eastAsia" w:eastAsia="宋体"/>
                <w:lang w:val="en-US" w:eastAsia="zh-CN"/>
              </w:rPr>
              <w:t>9-22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Since the AIoT R19 work is nearly done, the EN in the scope is not needed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Remove the EN in the scope.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Incomplete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等线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First Change * * * *</w:t>
      </w:r>
    </w:p>
    <w:p>
      <w:pPr>
        <w:pStyle w:val="3"/>
      </w:pPr>
      <w:bookmarkStart w:id="1" w:name="_Toc16520"/>
      <w:bookmarkStart w:id="2" w:name="_Toc207882692"/>
      <w:bookmarkStart w:id="3" w:name="_Toc20021"/>
      <w:r>
        <w:t>1</w:t>
      </w:r>
      <w:r>
        <w:tab/>
      </w:r>
      <w:r>
        <w:t>Scope</w:t>
      </w:r>
      <w:bookmarkEnd w:id="1"/>
      <w:bookmarkEnd w:id="2"/>
      <w:bookmarkEnd w:id="3"/>
    </w:p>
    <w:p>
      <w:r>
        <w:t xml:space="preserve">The present document specifies the security and privacy aspects of AIoT services in the 5G System (5GS), </w:t>
      </w:r>
      <w:bookmarkStart w:id="4" w:name="_Hlk194918604"/>
      <w:r>
        <w:t>complying to the requirements</w:t>
      </w:r>
      <w:bookmarkEnd w:id="4"/>
      <w:r>
        <w:t xml:space="preserve"> in TS 22.369 [4], applicable to the AIoT Device types, traffic types, use cases and connectivity topologies defined in TS 38.300 [3], and based on the architecture defined in TS 23.369 [2].</w:t>
      </w:r>
      <w:r>
        <w:rPr>
          <w:rFonts w:hint="eastAsia"/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The AIoT system is defined as private network, i.e. isolated network deployment that does not interact with a public network, e.g. an SNPN.</w:t>
      </w:r>
    </w:p>
    <w:p>
      <w:r>
        <w:t>Security features for AIoT services include:</w:t>
      </w:r>
    </w:p>
    <w:p>
      <w:r>
        <w:t>1. Network Layer Authentication between AIoT device and 5G core</w:t>
      </w:r>
    </w:p>
    <w:p>
      <w:pPr>
        <w:ind w:left="284"/>
      </w:pPr>
      <w:r>
        <w:t>a. AIOTF is the endpoint in the 5G core</w:t>
      </w:r>
    </w:p>
    <w:p>
      <w:pPr>
        <w:ind w:left="284"/>
      </w:pPr>
      <w:r>
        <w:t>b. Credentials are securely stored in the ADM on the network side</w:t>
      </w:r>
    </w:p>
    <w:p>
      <w:pPr>
        <w:pStyle w:val="103"/>
        <w:rPr>
          <w:i/>
        </w:rPr>
      </w:pPr>
      <w:r>
        <w:t>NOTE 1: The credentials are assumed to be stored in a secure environment in the ADM. How this is realized is left to implementation. The requirements will reflect this.</w:t>
      </w:r>
    </w:p>
    <w:p>
      <w:pPr>
        <w:ind w:firstLine="284"/>
      </w:pPr>
      <w:r>
        <w:t>c. Secure storage and processing of credentials in the AIoT device.</w:t>
      </w:r>
    </w:p>
    <w:p>
      <w:pPr>
        <w:pStyle w:val="103"/>
        <w:rPr>
          <w:del w:id="5" w:author="ZTE-V1" w:date="2025-10-13T16:59:50Z"/>
        </w:rPr>
      </w:pPr>
      <w:del w:id="6" w:author="ZTE-V1" w:date="2025-10-13T16:59:50Z">
        <w:r>
          <w:rPr/>
          <w:delText>NOTE 2: For SNPN deployment the storage of the credentials of non-AKA based methods is out of scope as described in TS 33.501[5] Annex I 2.2.</w:delText>
        </w:r>
      </w:del>
    </w:p>
    <w:p>
      <w:pPr>
        <w:ind w:firstLine="284"/>
      </w:pPr>
      <w:r>
        <w:t>d. Security aspects of the storage of the credentials at the ADM</w:t>
      </w:r>
    </w:p>
    <w:p>
      <w:r>
        <w:t>2. Confidentiality, anti-replay and integrity protection of information during AIoT service communication</w:t>
      </w:r>
    </w:p>
    <w:p>
      <w:r>
        <w:t xml:space="preserve">3. Privacy of AIoT device identifiers using the AIoT Temp ID. </w:t>
      </w:r>
    </w:p>
    <w:p>
      <w:r>
        <w:t>4. Security to protect the permanent disabling RF transmission capabilities of AIoT device(s).</w:t>
      </w:r>
    </w:p>
    <w:p>
      <w:pPr>
        <w:ind w:left="204"/>
        <w:rPr>
          <w:del w:id="7" w:author="ZTE-V1" w:date="2025-09-22T15:04:28Z"/>
        </w:rPr>
      </w:pPr>
      <w:del w:id="8" w:author="ZTE-V1" w:date="2025-09-22T15:04:28Z">
        <w:r>
          <w:rPr>
            <w:rStyle w:val="163"/>
          </w:rPr>
          <w:delText>Editor’s Note: Further refinement is FFS</w:delText>
        </w:r>
      </w:del>
      <w:del w:id="9" w:author="ZTE-V1" w:date="2025-09-22T15:04:28Z">
        <w:r>
          <w:rPr>
            <w:lang w:eastAsia="zh-CN"/>
          </w:rPr>
          <w:delText>.</w:delText>
        </w:r>
      </w:del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57ABF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6F8B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  <w:rsid w:val="135E2091"/>
    <w:rsid w:val="1F7774C2"/>
    <w:rsid w:val="20855DD0"/>
    <w:rsid w:val="305C6C69"/>
    <w:rsid w:val="3EA27786"/>
    <w:rsid w:val="3F0C44DB"/>
    <w:rsid w:val="45832116"/>
    <w:rsid w:val="47CF3057"/>
    <w:rsid w:val="54FB102E"/>
    <w:rsid w:val="5B235B67"/>
    <w:rsid w:val="5F13372C"/>
    <w:rsid w:val="67DC17B8"/>
    <w:rsid w:val="746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62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link w:val="16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Body Text First Indent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First Indent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Intense Quote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Quote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162">
    <w:name w:val="NO Zchn"/>
    <w:link w:val="103"/>
    <w:qFormat/>
    <w:uiPriority w:val="0"/>
  </w:style>
  <w:style w:type="character" w:customStyle="1" w:styleId="163">
    <w:name w:val="Editor's Note Char Char"/>
    <w:link w:val="121"/>
    <w:qFormat/>
    <w:uiPriority w:val="0"/>
    <w:rPr>
      <w:color w:val="FF0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269</Words>
  <Characters>1536</Characters>
  <Lines>12</Lines>
  <Paragraphs>3</Paragraphs>
  <TotalTime>8</TotalTime>
  <ScaleCrop>false</ScaleCrop>
  <LinksUpToDate>false</LinksUpToDate>
  <CharactersWithSpaces>1802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ZTE-V1</cp:lastModifiedBy>
  <cp:lastPrinted>2411-12-31T23:00:00Z</cp:lastPrinted>
  <dcterms:modified xsi:type="dcterms:W3CDTF">2025-10-14T00:14:15Z</dcterms:modified>
  <dc:title>MTG_TITLE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2070A547906342E9AD8800C95873D60B</vt:lpwstr>
  </property>
</Properties>
</file>