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D778" w14:textId="73EA5064" w:rsidR="00494282" w:rsidRDefault="00494282" w:rsidP="00494282">
      <w:pPr>
        <w:tabs>
          <w:tab w:val="right" w:pos="9639"/>
        </w:tabs>
        <w:spacing w:after="0"/>
        <w:rPr>
          <w:rFonts w:ascii="Arial" w:hAnsi="Arial" w:cs="Arial"/>
          <w:b/>
          <w:sz w:val="22"/>
          <w:szCs w:val="22"/>
          <w:lang w:eastAsia="en-GB"/>
        </w:rPr>
      </w:pPr>
      <w:r>
        <w:rPr>
          <w:rFonts w:ascii="Arial" w:hAnsi="Arial" w:cs="Arial"/>
          <w:b/>
          <w:sz w:val="22"/>
          <w:szCs w:val="22"/>
        </w:rPr>
        <w:t>3GPP TSG-SA3 Meeting #12</w:t>
      </w:r>
      <w:r w:rsidR="000B1C5D">
        <w:rPr>
          <w:rFonts w:ascii="Arial" w:hAnsi="Arial" w:cs="Arial"/>
          <w:b/>
          <w:sz w:val="22"/>
          <w:szCs w:val="22"/>
        </w:rPr>
        <w:t>3</w:t>
      </w:r>
      <w:r>
        <w:rPr>
          <w:rFonts w:ascii="Arial" w:hAnsi="Arial" w:cs="Arial"/>
          <w:b/>
          <w:sz w:val="22"/>
          <w:szCs w:val="22"/>
        </w:rPr>
        <w:tab/>
        <w:t>S3-</w:t>
      </w:r>
      <w:r w:rsidR="0032616D">
        <w:rPr>
          <w:rFonts w:ascii="Arial" w:hAnsi="Arial" w:cs="Arial"/>
          <w:b/>
          <w:sz w:val="22"/>
          <w:szCs w:val="22"/>
        </w:rPr>
        <w:t>25</w:t>
      </w:r>
      <w:r w:rsidR="003E5CD3">
        <w:rPr>
          <w:rFonts w:ascii="Arial" w:hAnsi="Arial" w:cs="Arial"/>
          <w:b/>
          <w:sz w:val="22"/>
          <w:szCs w:val="22"/>
        </w:rPr>
        <w:t>3059</w:t>
      </w:r>
    </w:p>
    <w:p w14:paraId="3CCAFA90" w14:textId="77777777" w:rsidR="00E76059" w:rsidRPr="00B63A34" w:rsidRDefault="00E76059" w:rsidP="00E76059">
      <w:pPr>
        <w:pStyle w:val="Header"/>
        <w:rPr>
          <w:b w:val="0"/>
          <w:bCs/>
          <w:sz w:val="24"/>
        </w:rPr>
      </w:pPr>
      <w:r w:rsidRPr="00B63A34">
        <w:rPr>
          <w:rFonts w:cs="Arial"/>
          <w:bCs/>
          <w:sz w:val="22"/>
          <w:szCs w:val="22"/>
        </w:rPr>
        <w:t>Goteborg, Sweden, 25 – 29 August 2025</w:t>
      </w:r>
    </w:p>
    <w:p w14:paraId="3F54251B" w14:textId="77777777" w:rsidR="00C93D83" w:rsidRDefault="00C93D83">
      <w:pPr>
        <w:pStyle w:val="CRCoverPage"/>
        <w:outlineLvl w:val="0"/>
        <w:rPr>
          <w:b/>
          <w:sz w:val="24"/>
        </w:rPr>
      </w:pPr>
    </w:p>
    <w:p w14:paraId="1A2057A0" w14:textId="1771512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127B24">
        <w:rPr>
          <w:rFonts w:ascii="Arial" w:hAnsi="Arial" w:cs="Arial"/>
          <w:b/>
          <w:bCs/>
          <w:lang w:val="en-US" w:eastAsia="zh-CN"/>
        </w:rPr>
        <w:t>Nokia</w:t>
      </w:r>
    </w:p>
    <w:p w14:paraId="54981337" w14:textId="3C50DFC6" w:rsidR="000E4146" w:rsidRDefault="00B41104" w:rsidP="00D55FB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04AF2">
        <w:rPr>
          <w:rFonts w:ascii="Arial" w:hAnsi="Arial" w:cs="Arial"/>
          <w:b/>
          <w:bCs/>
          <w:lang w:val="en-US"/>
        </w:rPr>
        <w:t>Correction of TS to reflect the gui</w:t>
      </w:r>
      <w:r w:rsidR="0033069D">
        <w:rPr>
          <w:rFonts w:ascii="Arial" w:hAnsi="Arial" w:cs="Arial"/>
          <w:b/>
          <w:bCs/>
          <w:lang w:val="en-US"/>
        </w:rPr>
        <w:t>dance from SA plenary</w:t>
      </w:r>
      <w:r w:rsidR="00511EB8">
        <w:rPr>
          <w:rFonts w:ascii="Arial" w:hAnsi="Arial" w:cs="Arial"/>
          <w:b/>
          <w:bCs/>
          <w:lang w:val="en-US"/>
        </w:rPr>
        <w:t xml:space="preserve"> </w:t>
      </w:r>
      <w:r w:rsidR="00BB77A2">
        <w:rPr>
          <w:rFonts w:ascii="Arial" w:hAnsi="Arial" w:cs="Arial"/>
          <w:b/>
          <w:bCs/>
          <w:lang w:val="en-US"/>
        </w:rPr>
        <w:t>regarding credential storage</w:t>
      </w:r>
      <w:r w:rsidR="005B1A23">
        <w:rPr>
          <w:rFonts w:ascii="Arial" w:hAnsi="Arial" w:cs="Arial"/>
          <w:b/>
          <w:bCs/>
          <w:lang w:val="en-US"/>
        </w:rPr>
        <w:t xml:space="preserve"> and processing</w:t>
      </w:r>
    </w:p>
    <w:p w14:paraId="4E38BC0B" w14:textId="0C87E63B"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1E6ECF3"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C4EA0">
        <w:rPr>
          <w:rFonts w:ascii="Arial" w:hAnsi="Arial" w:cs="Arial"/>
          <w:b/>
          <w:bCs/>
          <w:lang w:val="en-US"/>
        </w:rPr>
        <w:t>4.</w:t>
      </w:r>
      <w:r w:rsidR="000B1C5D">
        <w:rPr>
          <w:rFonts w:ascii="Arial" w:hAnsi="Arial" w:cs="Arial"/>
          <w:b/>
          <w:bCs/>
          <w:lang w:val="en-US"/>
        </w:rPr>
        <w:t>1.1</w:t>
      </w:r>
    </w:p>
    <w:p w14:paraId="369E83CA" w14:textId="22B1FB1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9E50E2">
        <w:rPr>
          <w:rFonts w:ascii="Arial" w:hAnsi="Arial" w:cs="Arial"/>
          <w:b/>
          <w:bCs/>
          <w:lang w:val="en-US"/>
        </w:rPr>
        <w:t>TS 33.369</w:t>
      </w:r>
    </w:p>
    <w:p w14:paraId="32E76F63" w14:textId="731D1D8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A602D">
        <w:rPr>
          <w:rFonts w:ascii="Arial" w:hAnsi="Arial" w:cs="Arial"/>
          <w:b/>
          <w:bCs/>
          <w:lang w:val="en-US"/>
        </w:rPr>
        <w:t>0.</w:t>
      </w:r>
      <w:r w:rsidR="000B1C5D">
        <w:rPr>
          <w:rFonts w:ascii="Arial" w:hAnsi="Arial" w:cs="Arial"/>
          <w:b/>
          <w:bCs/>
          <w:lang w:val="en-US"/>
        </w:rPr>
        <w:t>2</w:t>
      </w:r>
      <w:r w:rsidR="007A602D">
        <w:rPr>
          <w:rFonts w:ascii="Arial" w:hAnsi="Arial" w:cs="Arial"/>
          <w:b/>
          <w:bCs/>
          <w:lang w:val="en-US"/>
        </w:rPr>
        <w:t>.0</w:t>
      </w:r>
    </w:p>
    <w:p w14:paraId="09C0AB02" w14:textId="6E5E5C9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131E25" w:rsidRPr="00131E25">
        <w:rPr>
          <w:rFonts w:ascii="Arial" w:hAnsi="Arial" w:cs="Arial"/>
          <w:b/>
          <w:bCs/>
          <w:lang w:val="en-US"/>
        </w:rPr>
        <w:t>AmbientIoT</w:t>
      </w:r>
      <w:proofErr w:type="spellEnd"/>
      <w:r w:rsidR="00131E25" w:rsidRPr="00131E25">
        <w:rPr>
          <w:rFonts w:ascii="Arial" w:hAnsi="Arial" w:cs="Arial"/>
          <w:b/>
          <w:bCs/>
          <w:lang w:val="en-US"/>
        </w:rPr>
        <w:t>-SEC</w:t>
      </w:r>
      <w:r w:rsidR="00131E25" w:rsidDel="00131E25">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1676E55" w14:textId="4A12F475" w:rsidR="0033069D" w:rsidRPr="00BF6102" w:rsidRDefault="004B363F">
      <w:pPr>
        <w:rPr>
          <w:lang w:val="en-US"/>
        </w:rPr>
      </w:pPr>
      <w:r w:rsidRPr="00BF6102">
        <w:rPr>
          <w:lang w:val="en-US"/>
        </w:rPr>
        <w:t xml:space="preserve">This </w:t>
      </w:r>
      <w:proofErr w:type="spellStart"/>
      <w:r w:rsidRPr="00BF6102">
        <w:rPr>
          <w:lang w:val="en-US"/>
        </w:rPr>
        <w:t>pCR</w:t>
      </w:r>
      <w:proofErr w:type="spellEnd"/>
      <w:r w:rsidRPr="00BF6102">
        <w:rPr>
          <w:lang w:val="en-US"/>
        </w:rPr>
        <w:t xml:space="preserve"> proposes </w:t>
      </w:r>
      <w:r w:rsidR="0033069D" w:rsidRPr="00BF6102">
        <w:rPr>
          <w:lang w:val="en-US"/>
        </w:rPr>
        <w:t>to correct the requirements in accordance with the guidance provided by the SA plenary.</w:t>
      </w:r>
    </w:p>
    <w:p w14:paraId="553D0E03" w14:textId="4E9931BF" w:rsidR="00BF6102" w:rsidRPr="00BF6102" w:rsidRDefault="00BF6102" w:rsidP="00BF6102">
      <w:pPr>
        <w:rPr>
          <w:i/>
          <w:iCs/>
          <w:lang w:eastAsia="ko-KR"/>
        </w:rPr>
      </w:pPr>
      <w:r w:rsidRPr="00BF6102">
        <w:rPr>
          <w:i/>
          <w:iCs/>
          <w:lang w:eastAsia="ko-KR"/>
        </w:rPr>
        <w:t>“</w:t>
      </w:r>
    </w:p>
    <w:p w14:paraId="72770645" w14:textId="68C47EB0" w:rsidR="00BF6102" w:rsidRPr="00BF6102" w:rsidRDefault="00BF6102" w:rsidP="00BF6102">
      <w:pPr>
        <w:rPr>
          <w:i/>
          <w:iCs/>
          <w:lang w:eastAsia="ko-KR"/>
        </w:rPr>
      </w:pPr>
      <w:r w:rsidRPr="00BF6102">
        <w:rPr>
          <w:i/>
          <w:iCs/>
          <w:lang w:eastAsia="ko-KR"/>
        </w:rPr>
        <w:t xml:space="preserve">It is proposed that SA#108 endorses the following guidance for </w:t>
      </w:r>
      <w:proofErr w:type="spellStart"/>
      <w:r w:rsidRPr="00BF6102">
        <w:rPr>
          <w:i/>
          <w:iCs/>
          <w:lang w:eastAsia="ko-KR"/>
        </w:rPr>
        <w:t>AIoT</w:t>
      </w:r>
      <w:proofErr w:type="spellEnd"/>
      <w:r w:rsidRPr="00BF6102">
        <w:rPr>
          <w:i/>
          <w:iCs/>
          <w:lang w:eastAsia="ko-KR"/>
        </w:rPr>
        <w:t xml:space="preserve"> device credentials storage: </w:t>
      </w:r>
    </w:p>
    <w:p w14:paraId="5B3882CB" w14:textId="77777777" w:rsidR="00BF6102" w:rsidRPr="00BF6102" w:rsidRDefault="00BF6102" w:rsidP="00BF6102">
      <w:pPr>
        <w:pStyle w:val="B1"/>
        <w:rPr>
          <w:i/>
          <w:iCs/>
          <w:noProof/>
        </w:rPr>
      </w:pPr>
      <w:r w:rsidRPr="00BF6102">
        <w:rPr>
          <w:i/>
          <w:iCs/>
          <w:noProof/>
        </w:rPr>
        <w:t xml:space="preserve">1) </w:t>
      </w:r>
      <w:r w:rsidRPr="00BF6102">
        <w:rPr>
          <w:i/>
          <w:iCs/>
          <w:noProof/>
        </w:rPr>
        <w:tab/>
        <w:t>for Rel-19, the AIoT system is defined as private network (isolated network deployment that does not interact with a public network) e.g. SNPN, and the AIoT device credentials storage follows 3GPP defined requirements, the exact mechanism is out of scope of 3GPP (similar to Annex I.2.2 of TS 33.501). This bullet means that no interconnection exists between AIoT systems and PLMNs ;</w:t>
      </w:r>
    </w:p>
    <w:p w14:paraId="21FE9E28" w14:textId="77777777" w:rsidR="00BF6102" w:rsidRPr="00BF6102" w:rsidRDefault="00BF6102" w:rsidP="00BF6102">
      <w:pPr>
        <w:pStyle w:val="B1"/>
        <w:rPr>
          <w:i/>
          <w:iCs/>
          <w:noProof/>
        </w:rPr>
      </w:pPr>
      <w:r w:rsidRPr="00BF6102">
        <w:rPr>
          <w:i/>
          <w:iCs/>
          <w:noProof/>
        </w:rPr>
        <w:t xml:space="preserve">2) </w:t>
      </w:r>
      <w:r w:rsidRPr="00BF6102">
        <w:rPr>
          <w:i/>
          <w:iCs/>
          <w:noProof/>
        </w:rPr>
        <w:tab/>
        <w:t>For Rel-20, if the AIoT system is defined as public network i.e. PLMN, the AIoT device credentials storage shall use UICC.</w:t>
      </w:r>
    </w:p>
    <w:p w14:paraId="40063A66" w14:textId="77777777" w:rsidR="00BF6102" w:rsidRPr="00BF6102" w:rsidRDefault="00BF6102" w:rsidP="00BF6102">
      <w:pPr>
        <w:pStyle w:val="NO"/>
        <w:rPr>
          <w:i/>
          <w:iCs/>
          <w:noProof/>
        </w:rPr>
      </w:pPr>
      <w:r w:rsidRPr="00BF6102">
        <w:rPr>
          <w:i/>
          <w:iCs/>
          <w:noProof/>
        </w:rPr>
        <w:t xml:space="preserve">NOTE 1: Revisiting the above requirements in bullet 1 and/or 2 can be anticipated in future releases following the normal working procedures including in Rel-20. </w:t>
      </w:r>
    </w:p>
    <w:p w14:paraId="49FB3B0A" w14:textId="77777777" w:rsidR="00BF6102" w:rsidRPr="00BF6102" w:rsidRDefault="00BF6102" w:rsidP="00BF6102">
      <w:pPr>
        <w:pStyle w:val="NO"/>
        <w:rPr>
          <w:i/>
          <w:iCs/>
          <w:lang w:eastAsia="ko-KR"/>
        </w:rPr>
      </w:pPr>
      <w:r w:rsidRPr="00BF6102">
        <w:rPr>
          <w:i/>
          <w:iCs/>
          <w:lang w:eastAsia="ko-KR"/>
        </w:rPr>
        <w:t xml:space="preserve">NOTE 2: In case UICC is used, the exact form factor and whether it is removable, non-removable or integrated is out of scope of 3GPP. </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347513B" w14:textId="77777777" w:rsidR="00055AC4" w:rsidRPr="009671B8" w:rsidRDefault="00055AC4" w:rsidP="00055AC4">
      <w:pPr>
        <w:keepNext/>
        <w:keepLines/>
        <w:spacing w:before="120"/>
        <w:ind w:left="1418" w:hanging="1418"/>
        <w:outlineLvl w:val="3"/>
        <w:rPr>
          <w:rFonts w:ascii="Arial" w:eastAsia="DengXian" w:hAnsi="Arial"/>
          <w:sz w:val="24"/>
        </w:rPr>
      </w:pPr>
      <w:bookmarkStart w:id="0" w:name="_Toc199188863"/>
      <w:bookmarkStart w:id="1" w:name="_Toc195526342"/>
      <w:bookmarkStart w:id="2" w:name="_Toc11342"/>
      <w:bookmarkStart w:id="3" w:name="_Toc319507439"/>
      <w:bookmarkStart w:id="4" w:name="_Toc8421"/>
      <w:bookmarkStart w:id="5" w:name="_Toc192253689"/>
      <w:bookmarkStart w:id="6" w:name="_Hlk197896043"/>
      <w:r w:rsidRPr="009671B8">
        <w:rPr>
          <w:rFonts w:ascii="Arial" w:eastAsia="DengXian" w:hAnsi="Arial"/>
          <w:sz w:val="24"/>
        </w:rPr>
        <w:t>4.2.1.1</w:t>
      </w:r>
      <w:r w:rsidRPr="009671B8">
        <w:rPr>
          <w:rFonts w:ascii="Arial" w:eastAsia="DengXian" w:hAnsi="Arial"/>
          <w:sz w:val="24"/>
        </w:rPr>
        <w:tab/>
        <w:t>Secure storage and processing of credentials</w:t>
      </w:r>
      <w:bookmarkEnd w:id="0"/>
    </w:p>
    <w:p w14:paraId="520408EB" w14:textId="77777777" w:rsidR="00055AC4" w:rsidRPr="009671B8" w:rsidRDefault="00055AC4" w:rsidP="00055AC4">
      <w:pPr>
        <w:rPr>
          <w:rFonts w:eastAsia="DengXian"/>
          <w:lang w:eastAsia="zh-CN"/>
        </w:rPr>
      </w:pPr>
      <w:r w:rsidRPr="009671B8">
        <w:rPr>
          <w:rFonts w:eastAsia="DengXian"/>
        </w:rPr>
        <w:t xml:space="preserve">The requirements in this clause apply only to </w:t>
      </w:r>
      <w:proofErr w:type="spellStart"/>
      <w:r w:rsidRPr="009671B8">
        <w:rPr>
          <w:rFonts w:eastAsia="DengXian"/>
        </w:rPr>
        <w:t>AIoT</w:t>
      </w:r>
      <w:proofErr w:type="spellEnd"/>
      <w:r w:rsidRPr="009671B8">
        <w:rPr>
          <w:rFonts w:eastAsia="DengXian"/>
        </w:rPr>
        <w:t xml:space="preserve"> Devices where communications are triggered by the network. </w:t>
      </w:r>
      <w:r w:rsidRPr="009671B8">
        <w:rPr>
          <w:rFonts w:eastAsia="DengXian"/>
          <w:lang w:eastAsia="zh-CN"/>
        </w:rPr>
        <w:t xml:space="preserve">The long-term credentials used for authentication shall be securely stored and processed on the </w:t>
      </w:r>
      <w:proofErr w:type="spellStart"/>
      <w:r w:rsidRPr="009671B8">
        <w:rPr>
          <w:rFonts w:eastAsia="DengXian"/>
          <w:lang w:eastAsia="zh-CN"/>
        </w:rPr>
        <w:t>AIoT</w:t>
      </w:r>
      <w:proofErr w:type="spellEnd"/>
      <w:r w:rsidRPr="009671B8">
        <w:rPr>
          <w:rFonts w:eastAsia="DengXian"/>
          <w:lang w:eastAsia="zh-CN"/>
        </w:rPr>
        <w:t xml:space="preserve"> device. </w:t>
      </w:r>
    </w:p>
    <w:p w14:paraId="7FD6F9F5" w14:textId="77777777" w:rsidR="00055AC4" w:rsidRPr="009671B8" w:rsidRDefault="00055AC4" w:rsidP="00055AC4">
      <w:pPr>
        <w:rPr>
          <w:rFonts w:eastAsia="DengXian"/>
          <w:lang w:eastAsia="zh-CN"/>
        </w:rPr>
      </w:pPr>
      <w:r w:rsidRPr="009671B8">
        <w:rPr>
          <w:rFonts w:eastAsia="DengXian"/>
          <w:lang w:eastAsia="zh-CN"/>
        </w:rPr>
        <w:t xml:space="preserve">The </w:t>
      </w:r>
      <w:proofErr w:type="gramStart"/>
      <w:r w:rsidRPr="009671B8">
        <w:rPr>
          <w:rFonts w:eastAsia="DengXian"/>
          <w:lang w:eastAsia="zh-CN"/>
        </w:rPr>
        <w:t>long term</w:t>
      </w:r>
      <w:proofErr w:type="gramEnd"/>
      <w:r w:rsidRPr="009671B8">
        <w:rPr>
          <w:rFonts w:eastAsia="DengXian"/>
          <w:lang w:eastAsia="zh-CN"/>
        </w:rPr>
        <w:t xml:space="preserve"> credentials shall be protected against cloning when stored or processed.</w:t>
      </w:r>
    </w:p>
    <w:p w14:paraId="75401CFE" w14:textId="77777777" w:rsidR="00055AC4" w:rsidRPr="009671B8" w:rsidDel="002E5EF7" w:rsidRDefault="00055AC4" w:rsidP="00055AC4">
      <w:pPr>
        <w:rPr>
          <w:del w:id="7" w:author="Nokia" w:date="2025-08-29T09:24:00Z" w16du:dateUtc="2025-08-29T07:24:00Z"/>
          <w:rFonts w:eastAsia="DengXian"/>
          <w:lang w:eastAsia="zh-CN"/>
        </w:rPr>
      </w:pPr>
      <w:r w:rsidRPr="009671B8">
        <w:rPr>
          <w:rFonts w:eastAsia="DengXian"/>
          <w:lang w:eastAsia="zh-CN"/>
        </w:rPr>
        <w:t xml:space="preserve">The </w:t>
      </w:r>
      <w:proofErr w:type="gramStart"/>
      <w:r w:rsidRPr="009671B8">
        <w:rPr>
          <w:rFonts w:eastAsia="DengXian"/>
          <w:lang w:eastAsia="zh-CN"/>
        </w:rPr>
        <w:t>long term</w:t>
      </w:r>
      <w:proofErr w:type="gramEnd"/>
      <w:r w:rsidRPr="009671B8">
        <w:rPr>
          <w:rFonts w:eastAsia="DengXian"/>
          <w:lang w:eastAsia="zh-CN"/>
        </w:rPr>
        <w:t xml:space="preserve"> credentials shall be confidentiality and integrity protected when stored and processed.</w:t>
      </w:r>
    </w:p>
    <w:p w14:paraId="38928C9A" w14:textId="77777777" w:rsidR="002E5EF7" w:rsidRDefault="00055AC4" w:rsidP="00055AC4">
      <w:pPr>
        <w:rPr>
          <w:ins w:id="8" w:author="Nokia" w:date="2025-08-29T09:24:00Z" w16du:dateUtc="2025-08-29T07:24:00Z"/>
          <w:rFonts w:eastAsia="DengXian"/>
          <w:lang w:eastAsia="zh-CN"/>
        </w:rPr>
      </w:pPr>
      <w:del w:id="9" w:author="Nokia" w:date="2025-08-29T09:24:00Z" w16du:dateUtc="2025-08-29T07:24:00Z">
        <w:r w:rsidRPr="009671B8" w:rsidDel="002E5EF7">
          <w:rPr>
            <w:rFonts w:eastAsia="DengXian"/>
            <w:lang w:eastAsia="zh-CN"/>
          </w:rPr>
          <w:delText>The long term credentials shall be protected against physical and logical attacks when stored and processed.</w:delText>
        </w:r>
      </w:del>
    </w:p>
    <w:p w14:paraId="09F2C44A" w14:textId="2F966AF9" w:rsidR="00A44A95" w:rsidRPr="009671B8" w:rsidRDefault="00A44A95" w:rsidP="002E5EF7">
      <w:pPr>
        <w:pStyle w:val="NO"/>
        <w:rPr>
          <w:lang w:eastAsia="zh-CN"/>
        </w:rPr>
      </w:pPr>
      <w:ins w:id="10" w:author="Nokia" w:date="2025-08-29T09:21:00Z" w16du:dateUtc="2025-08-29T07:21:00Z">
        <w:r>
          <w:rPr>
            <w:lang w:eastAsia="zh-CN"/>
          </w:rPr>
          <w:t xml:space="preserve">NOTE: </w:t>
        </w:r>
      </w:ins>
      <w:ins w:id="11" w:author="Nokia" w:date="2025-08-29T09:22:00Z" w16du:dateUtc="2025-08-29T07:22:00Z">
        <w:r w:rsidR="006A67D2">
          <w:rPr>
            <w:lang w:eastAsia="zh-CN"/>
          </w:rPr>
          <w:t xml:space="preserve">UICC provides protection for long term credentials against </w:t>
        </w:r>
      </w:ins>
      <w:ins w:id="12" w:author="Nokia" w:date="2025-08-29T09:23:00Z" w16du:dateUtc="2025-08-29T07:23:00Z">
        <w:r w:rsidR="002E5EF7">
          <w:rPr>
            <w:lang w:eastAsia="zh-CN"/>
          </w:rPr>
          <w:t>p</w:t>
        </w:r>
      </w:ins>
      <w:ins w:id="13" w:author="Nokia" w:date="2025-08-29T09:22:00Z" w16du:dateUtc="2025-08-29T07:22:00Z">
        <w:r w:rsidR="008E4663">
          <w:rPr>
            <w:lang w:eastAsia="zh-CN"/>
          </w:rPr>
          <w:t>hysical and logical attacks.</w:t>
        </w:r>
      </w:ins>
    </w:p>
    <w:p w14:paraId="588F6BC2" w14:textId="6730F19E" w:rsidR="00055AC4" w:rsidRPr="009671B8" w:rsidDel="008E4663" w:rsidRDefault="00055AC4" w:rsidP="00055AC4">
      <w:pPr>
        <w:keepLines/>
        <w:ind w:left="284"/>
        <w:rPr>
          <w:del w:id="14" w:author="Nokia" w:date="2025-08-29T09:23:00Z" w16du:dateUtc="2025-08-29T07:23:00Z"/>
          <w:rFonts w:ascii="DengXian" w:eastAsia="DengXian" w:hAnsi="DengXian"/>
          <w:color w:val="FF0000"/>
          <w:lang w:val="en-US" w:eastAsia="zh-CN"/>
        </w:rPr>
      </w:pPr>
      <w:del w:id="15" w:author="Nokia" w:date="2025-08-29T09:23:00Z" w16du:dateUtc="2025-08-29T07:23:00Z">
        <w:r w:rsidRPr="009671B8" w:rsidDel="008E4663">
          <w:rPr>
            <w:rFonts w:ascii="DengXian" w:eastAsia="DengXian" w:hAnsi="DengXian"/>
            <w:color w:val="FF0000"/>
            <w:lang w:val="en-US" w:eastAsia="zh-CN"/>
          </w:rPr>
          <w:delText>Editor’s note: These requirements may need to be revisited at the time of addressing the solutions.</w:delText>
        </w:r>
      </w:del>
    </w:p>
    <w:p w14:paraId="1125C759" w14:textId="5F67F8A6" w:rsidR="00055AC4" w:rsidRPr="009671B8" w:rsidDel="008E4663" w:rsidRDefault="00055AC4" w:rsidP="00055AC4">
      <w:pPr>
        <w:keepLines/>
        <w:ind w:left="284"/>
        <w:rPr>
          <w:del w:id="16" w:author="Nokia" w:date="2025-08-29T09:23:00Z" w16du:dateUtc="2025-08-29T07:23:00Z"/>
          <w:rFonts w:ascii="DengXian" w:eastAsia="DengXian" w:hAnsi="DengXian"/>
          <w:color w:val="FF0000"/>
          <w:lang w:val="en-US" w:eastAsia="zh-CN"/>
        </w:rPr>
      </w:pPr>
      <w:del w:id="17" w:author="Nokia" w:date="2025-08-29T09:23:00Z" w16du:dateUtc="2025-08-29T07:23:00Z">
        <w:r w:rsidRPr="009671B8" w:rsidDel="008E4663">
          <w:rPr>
            <w:rFonts w:ascii="DengXian" w:eastAsia="DengXian" w:hAnsi="DengXian"/>
            <w:color w:val="FF0000"/>
            <w:lang w:val="en-US" w:eastAsia="zh-CN"/>
          </w:rPr>
          <w:delText>Editor’s note: Further requirements are FFS</w:delText>
        </w:r>
      </w:del>
    </w:p>
    <w:p w14:paraId="715D5AF3" w14:textId="0DA3617A" w:rsidR="00055AC4" w:rsidRPr="009671B8" w:rsidDel="008E4663" w:rsidRDefault="00055AC4" w:rsidP="00055AC4">
      <w:pPr>
        <w:keepLines/>
        <w:ind w:left="284"/>
        <w:rPr>
          <w:del w:id="18" w:author="Nokia" w:date="2025-08-29T09:23:00Z" w16du:dateUtc="2025-08-29T07:23:00Z"/>
          <w:rFonts w:ascii="DengXian" w:eastAsia="DengXian" w:hAnsi="DengXian"/>
          <w:color w:val="FF0000"/>
          <w:lang w:val="en-US" w:eastAsia="zh-CN"/>
        </w:rPr>
      </w:pPr>
      <w:del w:id="19" w:author="Nokia" w:date="2025-08-29T09:23:00Z" w16du:dateUtc="2025-08-29T07:23:00Z">
        <w:r w:rsidRPr="009671B8" w:rsidDel="008E4663">
          <w:rPr>
            <w:rFonts w:ascii="DengXian" w:eastAsia="DengXian" w:hAnsi="DengXian"/>
            <w:color w:val="FF0000"/>
            <w:lang w:val="en-US" w:eastAsia="zh-CN"/>
          </w:rPr>
          <w:delText>Editor’s note: Solution is FFS</w:delText>
        </w:r>
        <w:r w:rsidRPr="009671B8" w:rsidDel="008E4663">
          <w:rPr>
            <w:rFonts w:ascii="DengXian" w:eastAsia="DengXian" w:hAnsi="DengXian"/>
            <w:color w:val="FF0000"/>
            <w:lang w:val="en-US"/>
          </w:rPr>
          <w:delText xml:space="preserve"> </w:delText>
        </w:r>
      </w:del>
    </w:p>
    <w:p w14:paraId="4B490EF0" w14:textId="3BB86F5F" w:rsidR="008947B8" w:rsidRDefault="008947B8" w:rsidP="00A35235">
      <w:pPr>
        <w:pStyle w:val="NO"/>
        <w:ind w:left="0" w:firstLine="0"/>
        <w:rPr>
          <w:rFonts w:ascii="Arial" w:hAnsi="Arial" w:cs="Arial"/>
          <w:color w:val="0000FF"/>
          <w:sz w:val="28"/>
          <w:szCs w:val="28"/>
          <w:lang w:val="en-US"/>
        </w:rPr>
      </w:pPr>
    </w:p>
    <w:p w14:paraId="79FFC949" w14:textId="772A3FA2" w:rsidR="00D944E7" w:rsidRPr="00061AA8" w:rsidRDefault="00D944E7" w:rsidP="00513B6A">
      <w:pPr>
        <w:keepLines/>
        <w:rPr>
          <w:rFonts w:ascii="DengXian" w:eastAsia="DengXian" w:hAnsi="DengXian"/>
          <w:color w:val="FF0000"/>
          <w:lang w:val="en-US" w:eastAsia="zh-CN"/>
        </w:rPr>
      </w:pPr>
    </w:p>
    <w:bookmarkEnd w:id="1"/>
    <w:bookmarkEnd w:id="2"/>
    <w:bookmarkEnd w:id="3"/>
    <w:bookmarkEnd w:id="4"/>
    <w:bookmarkEnd w:id="5"/>
    <w:bookmarkEnd w:id="6"/>
    <w:p w14:paraId="43E221D6" w14:textId="77777777" w:rsidR="00E020A1" w:rsidRDefault="00E020A1" w:rsidP="00657A91">
      <w:pPr>
        <w:pStyle w:val="NO"/>
        <w:ind w:left="0" w:firstLine="0"/>
        <w:rPr>
          <w:lang w:val="en-US" w:eastAsia="zh-CN"/>
        </w:rPr>
      </w:pPr>
    </w:p>
    <w:p w14:paraId="57641464" w14:textId="74A2F7BB"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40C8" w14:textId="77777777" w:rsidR="00EB4455" w:rsidRDefault="00EB4455">
      <w:r>
        <w:separator/>
      </w:r>
    </w:p>
  </w:endnote>
  <w:endnote w:type="continuationSeparator" w:id="0">
    <w:p w14:paraId="38BEF1AA" w14:textId="77777777" w:rsidR="00EB4455" w:rsidRDefault="00EB4455">
      <w:r>
        <w:continuationSeparator/>
      </w:r>
    </w:p>
  </w:endnote>
  <w:endnote w:type="continuationNotice" w:id="1">
    <w:p w14:paraId="7B403603" w14:textId="77777777" w:rsidR="00EB4455" w:rsidRDefault="00EB44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5A83" w14:textId="77777777" w:rsidR="00EB4455" w:rsidRDefault="00EB4455">
      <w:r>
        <w:separator/>
      </w:r>
    </w:p>
  </w:footnote>
  <w:footnote w:type="continuationSeparator" w:id="0">
    <w:p w14:paraId="2D5DD005" w14:textId="77777777" w:rsidR="00EB4455" w:rsidRDefault="00EB4455">
      <w:r>
        <w:continuationSeparator/>
      </w:r>
    </w:p>
  </w:footnote>
  <w:footnote w:type="continuationNotice" w:id="1">
    <w:p w14:paraId="015BCDDE" w14:textId="77777777" w:rsidR="00EB4455" w:rsidRDefault="00EB44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9258F"/>
    <w:multiLevelType w:val="hybridMultilevel"/>
    <w:tmpl w:val="0F1AB558"/>
    <w:lvl w:ilvl="0" w:tplc="B6A0B80C">
      <w:start w:val="1"/>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03F40A4"/>
    <w:multiLevelType w:val="multilevel"/>
    <w:tmpl w:val="238AC7B6"/>
    <w:lvl w:ilvl="0">
      <w:start w:val="4"/>
      <w:numFmt w:val="decimal"/>
      <w:lvlText w:val="%1-"/>
      <w:lvlJc w:val="left"/>
      <w:pPr>
        <w:ind w:left="360" w:hanging="360"/>
      </w:pPr>
    </w:lvl>
    <w:lvl w:ilvl="1">
      <w:start w:val="5"/>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num w:numId="1" w16cid:durableId="1792092012">
    <w:abstractNumId w:val="0"/>
  </w:num>
  <w:num w:numId="2" w16cid:durableId="1272594077">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55E"/>
    <w:rsid w:val="00032590"/>
    <w:rsid w:val="00046A4E"/>
    <w:rsid w:val="00055AC4"/>
    <w:rsid w:val="00061AA8"/>
    <w:rsid w:val="000654C6"/>
    <w:rsid w:val="000771DA"/>
    <w:rsid w:val="000837FB"/>
    <w:rsid w:val="00090314"/>
    <w:rsid w:val="00090878"/>
    <w:rsid w:val="000943D1"/>
    <w:rsid w:val="00095315"/>
    <w:rsid w:val="00095865"/>
    <w:rsid w:val="000A2D57"/>
    <w:rsid w:val="000A7BEC"/>
    <w:rsid w:val="000B1C5D"/>
    <w:rsid w:val="000B59EB"/>
    <w:rsid w:val="000E1C10"/>
    <w:rsid w:val="000E4146"/>
    <w:rsid w:val="000E478D"/>
    <w:rsid w:val="000E653E"/>
    <w:rsid w:val="00101935"/>
    <w:rsid w:val="0010504F"/>
    <w:rsid w:val="00115FEE"/>
    <w:rsid w:val="00116E05"/>
    <w:rsid w:val="00124776"/>
    <w:rsid w:val="00127B24"/>
    <w:rsid w:val="00127DD0"/>
    <w:rsid w:val="00131E25"/>
    <w:rsid w:val="00146AF7"/>
    <w:rsid w:val="001604A8"/>
    <w:rsid w:val="00165B4F"/>
    <w:rsid w:val="001671AA"/>
    <w:rsid w:val="0018010C"/>
    <w:rsid w:val="001914F2"/>
    <w:rsid w:val="001A592D"/>
    <w:rsid w:val="001A7F45"/>
    <w:rsid w:val="001B093A"/>
    <w:rsid w:val="001B6C19"/>
    <w:rsid w:val="001B7E48"/>
    <w:rsid w:val="001C5CF1"/>
    <w:rsid w:val="001C6C10"/>
    <w:rsid w:val="001E0D70"/>
    <w:rsid w:val="001E4220"/>
    <w:rsid w:val="00202501"/>
    <w:rsid w:val="0020256F"/>
    <w:rsid w:val="00205E31"/>
    <w:rsid w:val="002072CE"/>
    <w:rsid w:val="002125C8"/>
    <w:rsid w:val="00214DF0"/>
    <w:rsid w:val="00222169"/>
    <w:rsid w:val="002474B7"/>
    <w:rsid w:val="00247E05"/>
    <w:rsid w:val="00247EB6"/>
    <w:rsid w:val="00254C4E"/>
    <w:rsid w:val="00266561"/>
    <w:rsid w:val="002707AD"/>
    <w:rsid w:val="00281B3F"/>
    <w:rsid w:val="002A02C3"/>
    <w:rsid w:val="002B17C5"/>
    <w:rsid w:val="002B254F"/>
    <w:rsid w:val="002B5D0C"/>
    <w:rsid w:val="002C676B"/>
    <w:rsid w:val="002C70A7"/>
    <w:rsid w:val="002D1BE5"/>
    <w:rsid w:val="002E5EF7"/>
    <w:rsid w:val="002F2878"/>
    <w:rsid w:val="002F6C8C"/>
    <w:rsid w:val="003000F6"/>
    <w:rsid w:val="003061B8"/>
    <w:rsid w:val="0032616D"/>
    <w:rsid w:val="0033069D"/>
    <w:rsid w:val="00334137"/>
    <w:rsid w:val="00344776"/>
    <w:rsid w:val="003447FF"/>
    <w:rsid w:val="00351EA1"/>
    <w:rsid w:val="00352E89"/>
    <w:rsid w:val="00357C43"/>
    <w:rsid w:val="003665B7"/>
    <w:rsid w:val="0037351D"/>
    <w:rsid w:val="0037421B"/>
    <w:rsid w:val="00377410"/>
    <w:rsid w:val="0039105D"/>
    <w:rsid w:val="003A26D3"/>
    <w:rsid w:val="003B4BD4"/>
    <w:rsid w:val="003C090A"/>
    <w:rsid w:val="003C2596"/>
    <w:rsid w:val="003C4EA0"/>
    <w:rsid w:val="003E1BE5"/>
    <w:rsid w:val="003E51AD"/>
    <w:rsid w:val="003E5CD3"/>
    <w:rsid w:val="00400D16"/>
    <w:rsid w:val="004054C1"/>
    <w:rsid w:val="004365AE"/>
    <w:rsid w:val="004409CD"/>
    <w:rsid w:val="0044235F"/>
    <w:rsid w:val="004473DA"/>
    <w:rsid w:val="00450295"/>
    <w:rsid w:val="0045725B"/>
    <w:rsid w:val="00460EE1"/>
    <w:rsid w:val="004721C0"/>
    <w:rsid w:val="0049363D"/>
    <w:rsid w:val="00493830"/>
    <w:rsid w:val="00493B53"/>
    <w:rsid w:val="00494282"/>
    <w:rsid w:val="004B363F"/>
    <w:rsid w:val="004B50BE"/>
    <w:rsid w:val="004C08C8"/>
    <w:rsid w:val="004C1EA3"/>
    <w:rsid w:val="004C7E80"/>
    <w:rsid w:val="004D0D51"/>
    <w:rsid w:val="004E0748"/>
    <w:rsid w:val="004E2F92"/>
    <w:rsid w:val="004E6AA7"/>
    <w:rsid w:val="004F48C0"/>
    <w:rsid w:val="00504B9B"/>
    <w:rsid w:val="005076F7"/>
    <w:rsid w:val="0050798B"/>
    <w:rsid w:val="00507DD1"/>
    <w:rsid w:val="00511EB8"/>
    <w:rsid w:val="00513B6A"/>
    <w:rsid w:val="0051513A"/>
    <w:rsid w:val="0051688C"/>
    <w:rsid w:val="00521608"/>
    <w:rsid w:val="00533984"/>
    <w:rsid w:val="00536B53"/>
    <w:rsid w:val="005467AD"/>
    <w:rsid w:val="00556F47"/>
    <w:rsid w:val="00562FA9"/>
    <w:rsid w:val="00574140"/>
    <w:rsid w:val="0057487A"/>
    <w:rsid w:val="00576E03"/>
    <w:rsid w:val="00587918"/>
    <w:rsid w:val="005A5DB4"/>
    <w:rsid w:val="005B1A23"/>
    <w:rsid w:val="005B5A40"/>
    <w:rsid w:val="005B657D"/>
    <w:rsid w:val="005E2588"/>
    <w:rsid w:val="005E2CAA"/>
    <w:rsid w:val="005F1418"/>
    <w:rsid w:val="005F2BFF"/>
    <w:rsid w:val="005F3138"/>
    <w:rsid w:val="00604D38"/>
    <w:rsid w:val="00622163"/>
    <w:rsid w:val="00623786"/>
    <w:rsid w:val="006350F5"/>
    <w:rsid w:val="006439FA"/>
    <w:rsid w:val="00644914"/>
    <w:rsid w:val="00646132"/>
    <w:rsid w:val="00651869"/>
    <w:rsid w:val="00653E2A"/>
    <w:rsid w:val="00657A91"/>
    <w:rsid w:val="00681975"/>
    <w:rsid w:val="0069541A"/>
    <w:rsid w:val="006A0E91"/>
    <w:rsid w:val="006A21BA"/>
    <w:rsid w:val="006A67D2"/>
    <w:rsid w:val="006B2898"/>
    <w:rsid w:val="006B50E5"/>
    <w:rsid w:val="006B621B"/>
    <w:rsid w:val="006C4838"/>
    <w:rsid w:val="006C497B"/>
    <w:rsid w:val="006D373B"/>
    <w:rsid w:val="006E7DEE"/>
    <w:rsid w:val="006F157B"/>
    <w:rsid w:val="006F4611"/>
    <w:rsid w:val="00701266"/>
    <w:rsid w:val="00707FE8"/>
    <w:rsid w:val="0071615A"/>
    <w:rsid w:val="007178BE"/>
    <w:rsid w:val="007331F8"/>
    <w:rsid w:val="007337CD"/>
    <w:rsid w:val="00735A47"/>
    <w:rsid w:val="00745168"/>
    <w:rsid w:val="00752566"/>
    <w:rsid w:val="00756A04"/>
    <w:rsid w:val="00760E14"/>
    <w:rsid w:val="007712BA"/>
    <w:rsid w:val="00780A06"/>
    <w:rsid w:val="00781285"/>
    <w:rsid w:val="00784D2F"/>
    <w:rsid w:val="00785301"/>
    <w:rsid w:val="00785F75"/>
    <w:rsid w:val="007933DC"/>
    <w:rsid w:val="00793D77"/>
    <w:rsid w:val="00796D2F"/>
    <w:rsid w:val="007A602D"/>
    <w:rsid w:val="007B5A0D"/>
    <w:rsid w:val="007B5C45"/>
    <w:rsid w:val="007C44C9"/>
    <w:rsid w:val="007C6777"/>
    <w:rsid w:val="007D3FF2"/>
    <w:rsid w:val="007D6A82"/>
    <w:rsid w:val="008015A1"/>
    <w:rsid w:val="00811C59"/>
    <w:rsid w:val="00812AE9"/>
    <w:rsid w:val="008171CF"/>
    <w:rsid w:val="008243DD"/>
    <w:rsid w:val="00824ADC"/>
    <w:rsid w:val="00825671"/>
    <w:rsid w:val="0082707E"/>
    <w:rsid w:val="00827EA2"/>
    <w:rsid w:val="00830B05"/>
    <w:rsid w:val="008404CB"/>
    <w:rsid w:val="008405A0"/>
    <w:rsid w:val="00841009"/>
    <w:rsid w:val="0084186F"/>
    <w:rsid w:val="008421CE"/>
    <w:rsid w:val="00847CF1"/>
    <w:rsid w:val="00852504"/>
    <w:rsid w:val="00857FAA"/>
    <w:rsid w:val="00860E60"/>
    <w:rsid w:val="0087378A"/>
    <w:rsid w:val="00875A91"/>
    <w:rsid w:val="00877EE3"/>
    <w:rsid w:val="00882A18"/>
    <w:rsid w:val="008947B8"/>
    <w:rsid w:val="008959F9"/>
    <w:rsid w:val="008B074C"/>
    <w:rsid w:val="008B4AAF"/>
    <w:rsid w:val="008B7C8B"/>
    <w:rsid w:val="008C2AA2"/>
    <w:rsid w:val="008C4EC3"/>
    <w:rsid w:val="008D54C1"/>
    <w:rsid w:val="008E4663"/>
    <w:rsid w:val="008E7F51"/>
    <w:rsid w:val="009028D4"/>
    <w:rsid w:val="00903177"/>
    <w:rsid w:val="00903853"/>
    <w:rsid w:val="0090578C"/>
    <w:rsid w:val="009102F4"/>
    <w:rsid w:val="009158D2"/>
    <w:rsid w:val="009255E7"/>
    <w:rsid w:val="009268D7"/>
    <w:rsid w:val="00931367"/>
    <w:rsid w:val="0093387C"/>
    <w:rsid w:val="00933F25"/>
    <w:rsid w:val="009411FD"/>
    <w:rsid w:val="00943BD7"/>
    <w:rsid w:val="00945F71"/>
    <w:rsid w:val="00955701"/>
    <w:rsid w:val="00963B60"/>
    <w:rsid w:val="00966AAB"/>
    <w:rsid w:val="009671B8"/>
    <w:rsid w:val="0097291B"/>
    <w:rsid w:val="00982829"/>
    <w:rsid w:val="00982BA7"/>
    <w:rsid w:val="00995BFF"/>
    <w:rsid w:val="00995C58"/>
    <w:rsid w:val="00996CE9"/>
    <w:rsid w:val="009A21B0"/>
    <w:rsid w:val="009B1F75"/>
    <w:rsid w:val="009C56E4"/>
    <w:rsid w:val="009D3EAE"/>
    <w:rsid w:val="009D4FE8"/>
    <w:rsid w:val="009D5207"/>
    <w:rsid w:val="009E50E2"/>
    <w:rsid w:val="009E545F"/>
    <w:rsid w:val="009E6EBE"/>
    <w:rsid w:val="009F6B0F"/>
    <w:rsid w:val="00A0194E"/>
    <w:rsid w:val="00A03D4E"/>
    <w:rsid w:val="00A04C8A"/>
    <w:rsid w:val="00A07873"/>
    <w:rsid w:val="00A16809"/>
    <w:rsid w:val="00A2211B"/>
    <w:rsid w:val="00A252D6"/>
    <w:rsid w:val="00A3448D"/>
    <w:rsid w:val="00A34787"/>
    <w:rsid w:val="00A35235"/>
    <w:rsid w:val="00A44A95"/>
    <w:rsid w:val="00A52627"/>
    <w:rsid w:val="00A54AB0"/>
    <w:rsid w:val="00A62FCC"/>
    <w:rsid w:val="00A71C7E"/>
    <w:rsid w:val="00A77B84"/>
    <w:rsid w:val="00A80127"/>
    <w:rsid w:val="00A80B03"/>
    <w:rsid w:val="00A83168"/>
    <w:rsid w:val="00A90DFA"/>
    <w:rsid w:val="00A91DF7"/>
    <w:rsid w:val="00AA032C"/>
    <w:rsid w:val="00AA3DBE"/>
    <w:rsid w:val="00AA7E59"/>
    <w:rsid w:val="00AB214F"/>
    <w:rsid w:val="00AC1943"/>
    <w:rsid w:val="00AD2133"/>
    <w:rsid w:val="00AD229A"/>
    <w:rsid w:val="00AD2A44"/>
    <w:rsid w:val="00AE1358"/>
    <w:rsid w:val="00AE35AD"/>
    <w:rsid w:val="00B01321"/>
    <w:rsid w:val="00B16068"/>
    <w:rsid w:val="00B17955"/>
    <w:rsid w:val="00B21DDB"/>
    <w:rsid w:val="00B22780"/>
    <w:rsid w:val="00B25793"/>
    <w:rsid w:val="00B41104"/>
    <w:rsid w:val="00B5205E"/>
    <w:rsid w:val="00B52BD5"/>
    <w:rsid w:val="00B53263"/>
    <w:rsid w:val="00B53E58"/>
    <w:rsid w:val="00B56A4E"/>
    <w:rsid w:val="00B60465"/>
    <w:rsid w:val="00B65DE6"/>
    <w:rsid w:val="00B71B33"/>
    <w:rsid w:val="00B7705A"/>
    <w:rsid w:val="00B814B1"/>
    <w:rsid w:val="00B841E5"/>
    <w:rsid w:val="00B90EDD"/>
    <w:rsid w:val="00BA26E1"/>
    <w:rsid w:val="00BA4BE2"/>
    <w:rsid w:val="00BB4E2A"/>
    <w:rsid w:val="00BB77A2"/>
    <w:rsid w:val="00BC1642"/>
    <w:rsid w:val="00BD1620"/>
    <w:rsid w:val="00BD35F7"/>
    <w:rsid w:val="00BF3721"/>
    <w:rsid w:val="00BF6102"/>
    <w:rsid w:val="00C21D8B"/>
    <w:rsid w:val="00C3182E"/>
    <w:rsid w:val="00C44D05"/>
    <w:rsid w:val="00C53598"/>
    <w:rsid w:val="00C56BFD"/>
    <w:rsid w:val="00C572BF"/>
    <w:rsid w:val="00C57AB0"/>
    <w:rsid w:val="00C601CB"/>
    <w:rsid w:val="00C76D54"/>
    <w:rsid w:val="00C8697F"/>
    <w:rsid w:val="00C86F41"/>
    <w:rsid w:val="00C87441"/>
    <w:rsid w:val="00C93D83"/>
    <w:rsid w:val="00CA4DCC"/>
    <w:rsid w:val="00CA5A02"/>
    <w:rsid w:val="00CA78A9"/>
    <w:rsid w:val="00CC4471"/>
    <w:rsid w:val="00CD290E"/>
    <w:rsid w:val="00CD3B8C"/>
    <w:rsid w:val="00CD60AE"/>
    <w:rsid w:val="00CE5A1B"/>
    <w:rsid w:val="00CE5B38"/>
    <w:rsid w:val="00CF0052"/>
    <w:rsid w:val="00CF0293"/>
    <w:rsid w:val="00D022BF"/>
    <w:rsid w:val="00D04AF2"/>
    <w:rsid w:val="00D07287"/>
    <w:rsid w:val="00D15FB5"/>
    <w:rsid w:val="00D318B2"/>
    <w:rsid w:val="00D36D45"/>
    <w:rsid w:val="00D40215"/>
    <w:rsid w:val="00D43E8F"/>
    <w:rsid w:val="00D46339"/>
    <w:rsid w:val="00D4783B"/>
    <w:rsid w:val="00D47A04"/>
    <w:rsid w:val="00D50076"/>
    <w:rsid w:val="00D50125"/>
    <w:rsid w:val="00D55FB4"/>
    <w:rsid w:val="00D56074"/>
    <w:rsid w:val="00D5665F"/>
    <w:rsid w:val="00D64C47"/>
    <w:rsid w:val="00D72690"/>
    <w:rsid w:val="00D7768C"/>
    <w:rsid w:val="00D83F31"/>
    <w:rsid w:val="00D944E7"/>
    <w:rsid w:val="00DA01C9"/>
    <w:rsid w:val="00DA51CD"/>
    <w:rsid w:val="00DA6516"/>
    <w:rsid w:val="00DB1B09"/>
    <w:rsid w:val="00DB2E67"/>
    <w:rsid w:val="00DB5B03"/>
    <w:rsid w:val="00DC1714"/>
    <w:rsid w:val="00DD5339"/>
    <w:rsid w:val="00E020A1"/>
    <w:rsid w:val="00E06393"/>
    <w:rsid w:val="00E070A2"/>
    <w:rsid w:val="00E11F55"/>
    <w:rsid w:val="00E121E5"/>
    <w:rsid w:val="00E125E7"/>
    <w:rsid w:val="00E1464D"/>
    <w:rsid w:val="00E1533D"/>
    <w:rsid w:val="00E21E4C"/>
    <w:rsid w:val="00E25D01"/>
    <w:rsid w:val="00E30B69"/>
    <w:rsid w:val="00E32F78"/>
    <w:rsid w:val="00E35765"/>
    <w:rsid w:val="00E36F44"/>
    <w:rsid w:val="00E44A51"/>
    <w:rsid w:val="00E538D2"/>
    <w:rsid w:val="00E54C0A"/>
    <w:rsid w:val="00E67BF0"/>
    <w:rsid w:val="00E67D7E"/>
    <w:rsid w:val="00E76059"/>
    <w:rsid w:val="00E91953"/>
    <w:rsid w:val="00EA280C"/>
    <w:rsid w:val="00EB0F32"/>
    <w:rsid w:val="00EB4455"/>
    <w:rsid w:val="00EC4276"/>
    <w:rsid w:val="00EC49CE"/>
    <w:rsid w:val="00ED4D6F"/>
    <w:rsid w:val="00EF5B7C"/>
    <w:rsid w:val="00F1454E"/>
    <w:rsid w:val="00F21090"/>
    <w:rsid w:val="00F26973"/>
    <w:rsid w:val="00F30FD1"/>
    <w:rsid w:val="00F36543"/>
    <w:rsid w:val="00F36933"/>
    <w:rsid w:val="00F4181C"/>
    <w:rsid w:val="00F431B2"/>
    <w:rsid w:val="00F50713"/>
    <w:rsid w:val="00F510C3"/>
    <w:rsid w:val="00F5146D"/>
    <w:rsid w:val="00F54D7D"/>
    <w:rsid w:val="00F57C87"/>
    <w:rsid w:val="00F6525A"/>
    <w:rsid w:val="00F67D59"/>
    <w:rsid w:val="00F70C60"/>
    <w:rsid w:val="00F846F6"/>
    <w:rsid w:val="00F852F7"/>
    <w:rsid w:val="00F9091B"/>
    <w:rsid w:val="00F9211A"/>
    <w:rsid w:val="00F9413A"/>
    <w:rsid w:val="00FB7E53"/>
    <w:rsid w:val="00FC66F5"/>
    <w:rsid w:val="00FC7D11"/>
    <w:rsid w:val="00FF5D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2Char">
    <w:name w:val="Heading 2 Char"/>
    <w:aliases w:val="H2 Char,h2 Char,2nd level Char,†berschrift 2 Char,õberschrift 2 Char,UNDERRUBRIK 1-2 Char"/>
    <w:basedOn w:val="DefaultParagraphFont"/>
    <w:link w:val="Heading2"/>
    <w:rsid w:val="007A602D"/>
    <w:rPr>
      <w:rFonts w:ascii="Arial" w:hAnsi="Arial"/>
      <w:sz w:val="32"/>
      <w:lang w:eastAsia="en-US"/>
    </w:rPr>
  </w:style>
  <w:style w:type="character" w:customStyle="1" w:styleId="NOChar">
    <w:name w:val="NO Char"/>
    <w:link w:val="NO"/>
    <w:qFormat/>
    <w:locked/>
    <w:rsid w:val="007A602D"/>
    <w:rPr>
      <w:rFonts w:ascii="Times New Roman" w:hAnsi="Times New Roman"/>
      <w:lang w:eastAsia="en-US"/>
    </w:rPr>
  </w:style>
  <w:style w:type="paragraph" w:styleId="Revision">
    <w:name w:val="Revision"/>
    <w:hidden/>
    <w:uiPriority w:val="99"/>
    <w:semiHidden/>
    <w:rsid w:val="00533984"/>
    <w:rPr>
      <w:rFonts w:ascii="Times New Roman" w:hAnsi="Times New Roman"/>
      <w:lang w:eastAsia="en-US"/>
    </w:rPr>
  </w:style>
  <w:style w:type="paragraph" w:styleId="ListParagraph">
    <w:name w:val="List Paragraph"/>
    <w:basedOn w:val="Normal"/>
    <w:uiPriority w:val="34"/>
    <w:qFormat/>
    <w:rsid w:val="00646132"/>
    <w:pPr>
      <w:ind w:left="720"/>
      <w:contextualSpacing/>
    </w:pPr>
  </w:style>
  <w:style w:type="character" w:customStyle="1" w:styleId="EditorsNoteCharChar">
    <w:name w:val="Editor's Note Char Char"/>
    <w:link w:val="EditorsNote"/>
    <w:qFormat/>
    <w:rsid w:val="006E7DEE"/>
    <w:rPr>
      <w:rFonts w:ascii="Times New Roman" w:hAnsi="Times New Roman"/>
      <w:color w:val="FF0000"/>
      <w:lang w:eastAsia="en-US"/>
    </w:rPr>
  </w:style>
  <w:style w:type="character" w:customStyle="1" w:styleId="B1Char">
    <w:name w:val="B1 Char"/>
    <w:link w:val="B1"/>
    <w:qFormat/>
    <w:rsid w:val="006E7DEE"/>
    <w:rPr>
      <w:rFonts w:ascii="Times New Roman" w:hAnsi="Times New Roman"/>
      <w:lang w:eastAsia="en-US"/>
    </w:rPr>
  </w:style>
  <w:style w:type="character" w:customStyle="1" w:styleId="Heading1Char">
    <w:name w:val="Heading 1 Char"/>
    <w:link w:val="Heading1"/>
    <w:rsid w:val="006E7DEE"/>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
    <w:link w:val="Header"/>
    <w:qFormat/>
    <w:rsid w:val="00E76059"/>
    <w:rPr>
      <w:rFonts w:ascii="Arial" w:hAnsi="Arial"/>
      <w:b/>
      <w:noProof/>
      <w:sz w:val="18"/>
      <w:lang w:eastAsia="en-US"/>
    </w:rPr>
  </w:style>
  <w:style w:type="character" w:customStyle="1" w:styleId="B1Char1">
    <w:name w:val="B1 Char1"/>
    <w:rsid w:val="00BF610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183202">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1858766">
      <w:bodyDiv w:val="1"/>
      <w:marLeft w:val="0"/>
      <w:marRight w:val="0"/>
      <w:marTop w:val="0"/>
      <w:marBottom w:val="0"/>
      <w:divBdr>
        <w:top w:val="none" w:sz="0" w:space="0" w:color="auto"/>
        <w:left w:val="none" w:sz="0" w:space="0" w:color="auto"/>
        <w:bottom w:val="none" w:sz="0" w:space="0" w:color="auto"/>
        <w:right w:val="none" w:sz="0" w:space="0" w:color="auto"/>
      </w:divBdr>
    </w:div>
    <w:div w:id="257835619">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28094476">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78744120">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7649906">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802930">
      <w:bodyDiv w:val="1"/>
      <w:marLeft w:val="0"/>
      <w:marRight w:val="0"/>
      <w:marTop w:val="0"/>
      <w:marBottom w:val="0"/>
      <w:divBdr>
        <w:top w:val="none" w:sz="0" w:space="0" w:color="auto"/>
        <w:left w:val="none" w:sz="0" w:space="0" w:color="auto"/>
        <w:bottom w:val="none" w:sz="0" w:space="0" w:color="auto"/>
        <w:right w:val="none" w:sz="0" w:space="0" w:color="auto"/>
      </w:divBdr>
    </w:div>
    <w:div w:id="47410610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0953328">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7572996">
      <w:bodyDiv w:val="1"/>
      <w:marLeft w:val="0"/>
      <w:marRight w:val="0"/>
      <w:marTop w:val="0"/>
      <w:marBottom w:val="0"/>
      <w:divBdr>
        <w:top w:val="none" w:sz="0" w:space="0" w:color="auto"/>
        <w:left w:val="none" w:sz="0" w:space="0" w:color="auto"/>
        <w:bottom w:val="none" w:sz="0" w:space="0" w:color="auto"/>
        <w:right w:val="none" w:sz="0" w:space="0" w:color="auto"/>
      </w:divBdr>
    </w:div>
    <w:div w:id="571087105">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4819182">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0931533">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84598033">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93408519">
      <w:bodyDiv w:val="1"/>
      <w:marLeft w:val="0"/>
      <w:marRight w:val="0"/>
      <w:marTop w:val="0"/>
      <w:marBottom w:val="0"/>
      <w:divBdr>
        <w:top w:val="none" w:sz="0" w:space="0" w:color="auto"/>
        <w:left w:val="none" w:sz="0" w:space="0" w:color="auto"/>
        <w:bottom w:val="none" w:sz="0" w:space="0" w:color="auto"/>
        <w:right w:val="none" w:sz="0" w:space="0" w:color="auto"/>
      </w:divBdr>
    </w:div>
    <w:div w:id="100971986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57629133">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1967489">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6555971">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22931917">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52516070">
      <w:bodyDiv w:val="1"/>
      <w:marLeft w:val="0"/>
      <w:marRight w:val="0"/>
      <w:marTop w:val="0"/>
      <w:marBottom w:val="0"/>
      <w:divBdr>
        <w:top w:val="none" w:sz="0" w:space="0" w:color="auto"/>
        <w:left w:val="none" w:sz="0" w:space="0" w:color="auto"/>
        <w:bottom w:val="none" w:sz="0" w:space="0" w:color="auto"/>
        <w:right w:val="none" w:sz="0" w:space="0" w:color="auto"/>
      </w:divBdr>
    </w:div>
    <w:div w:id="1667247188">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4231471">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82332500">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87274544">
      <w:bodyDiv w:val="1"/>
      <w:marLeft w:val="0"/>
      <w:marRight w:val="0"/>
      <w:marTop w:val="0"/>
      <w:marBottom w:val="0"/>
      <w:divBdr>
        <w:top w:val="none" w:sz="0" w:space="0" w:color="auto"/>
        <w:left w:val="none" w:sz="0" w:space="0" w:color="auto"/>
        <w:bottom w:val="none" w:sz="0" w:space="0" w:color="auto"/>
        <w:right w:val="none" w:sz="0" w:space="0" w:color="auto"/>
      </w:divBdr>
    </w:div>
    <w:div w:id="200712708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599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_dlc_DocId xmlns="71c5aaf6-e6ce-465b-b873-5148d2a4c105">RBI5PAMIO524-1616901215-44445</_dlc_DocId>
    <_dlc_DocIdUrl xmlns="71c5aaf6-e6ce-465b-b873-5148d2a4c105">
      <Url>https://nokia.sharepoint.com/sites/gxp/_layouts/15/DocIdRedir.aspx?ID=RBI5PAMIO524-1616901215-44445</Url>
      <Description>RBI5PAMIO524-1616901215-44445</Description>
    </_dlc_DocIdUrl>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6B2D5802-D101-499F-9A6E-F713AB68E9A6}">
  <ds:schemaRefs>
    <ds:schemaRef ds:uri="http://schemas.microsoft.com/sharepoint/v3/contenttype/forms"/>
  </ds:schemaRefs>
</ds:datastoreItem>
</file>

<file path=customXml/itemProps2.xml><?xml version="1.0" encoding="utf-8"?>
<ds:datastoreItem xmlns:ds="http://schemas.openxmlformats.org/officeDocument/2006/customXml" ds:itemID="{DDC74666-9836-4E65-A0E1-2B6F60206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577C1-83F7-4A86-9DE0-BD570C4E199D}">
  <ds:schemaRefs>
    <ds:schemaRef ds:uri="http://schemas.microsoft.com/sharepoint/events"/>
  </ds:schemaRefs>
</ds:datastoreItem>
</file>

<file path=customXml/itemProps4.xml><?xml version="1.0" encoding="utf-8"?>
<ds:datastoreItem xmlns:ds="http://schemas.openxmlformats.org/officeDocument/2006/customXml" ds:itemID="{A87D841E-FEE5-44B2-B0AD-67C4E5C61F3E}">
  <ds:schemaRefs>
    <ds:schemaRef ds:uri="http://schemas.openxmlformats.org/officeDocument/2006/bibliography"/>
  </ds:schemaRefs>
</ds:datastoreItem>
</file>

<file path=customXml/itemProps5.xml><?xml version="1.0" encoding="utf-8"?>
<ds:datastoreItem xmlns:ds="http://schemas.openxmlformats.org/officeDocument/2006/customXml" ds:itemID="{59AB8690-1EBA-49CE-B7CF-15535378E280}">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6.xml><?xml version="1.0" encoding="utf-8"?>
<ds:datastoreItem xmlns:ds="http://schemas.openxmlformats.org/officeDocument/2006/customXml" ds:itemID="{2D42707A-D69E-45D4-8F96-9DA7028E4930}">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92e84ceb-fbfd-47ab-be52-080c6b87953f}" enabled="0" method="" siteId="{92e84ceb-fbfd-47ab-be52-080c6b87953f}" removed="1"/>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13</cp:revision>
  <cp:lastPrinted>1900-01-01T08:00:00Z</cp:lastPrinted>
  <dcterms:created xsi:type="dcterms:W3CDTF">2025-08-27T07:56:00Z</dcterms:created>
  <dcterms:modified xsi:type="dcterms:W3CDTF">2025-08-29T07:25:00Z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ediaServiceImageTags">
    <vt:lpwstr/>
  </property>
  <property fmtid="{D5CDD505-2E9C-101B-9397-08002B2CF9AE}" pid="4" name="ContentTypeId">
    <vt:lpwstr>0x01010055A05E76B664164F9F76E63E6D6BE6ED</vt:lpwstr>
  </property>
  <property fmtid="{D5CDD505-2E9C-101B-9397-08002B2CF9AE}" pid="5" name="_dlc_DocIdItemGuid">
    <vt:lpwstr>2fab77f6-a290-4dff-840d-0a9f7f3ea8f0</vt:lpwstr>
  </property>
</Properties>
</file>