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2BF433DF"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YUTO NAKANO" w:date="2025-08-28T19:19:00Z" w16du:dateUtc="2025-08-28T17:19:00Z">
        <w:r w:rsidR="00780875">
          <w:rPr>
            <w:rFonts w:ascii="Arial" w:hAnsi="Arial" w:cs="Arial"/>
            <w:b/>
            <w:sz w:val="22"/>
            <w:szCs w:val="22"/>
          </w:rPr>
          <w:t>draft-</w:t>
        </w:r>
      </w:ins>
      <w:r w:rsidRPr="00E41BB2">
        <w:rPr>
          <w:rFonts w:ascii="Arial" w:hAnsi="Arial" w:cs="Arial"/>
          <w:b/>
          <w:sz w:val="22"/>
          <w:szCs w:val="22"/>
        </w:rPr>
        <w:t>S3-</w:t>
      </w:r>
      <w:del w:id="1" w:author="YUTO NAKANO" w:date="2025-08-28T19:16:00Z" w16du:dateUtc="2025-08-28T17:16:00Z">
        <w:r w:rsidR="005C6FAD" w:rsidRPr="005C6FAD" w:rsidDel="00780875">
          <w:delText xml:space="preserve"> </w:delText>
        </w:r>
        <w:r w:rsidR="005C6FAD" w:rsidRPr="005C6FAD" w:rsidDel="00780875">
          <w:rPr>
            <w:rFonts w:ascii="Arial" w:hAnsi="Arial" w:cs="Arial"/>
            <w:b/>
            <w:sz w:val="22"/>
            <w:szCs w:val="22"/>
          </w:rPr>
          <w:delText>25</w:delText>
        </w:r>
      </w:del>
      <w:r w:rsidR="005C6FAD" w:rsidRPr="005C6FAD">
        <w:rPr>
          <w:rFonts w:ascii="Arial" w:hAnsi="Arial" w:cs="Arial"/>
          <w:b/>
          <w:sz w:val="22"/>
          <w:szCs w:val="22"/>
        </w:rPr>
        <w:t>25</w:t>
      </w:r>
      <w:del w:id="2" w:author="YUTO NAKANO" w:date="2025-08-28T19:16:00Z" w16du:dateUtc="2025-08-28T17:16:00Z">
        <w:r w:rsidR="005C6FAD" w:rsidRPr="005C6FAD" w:rsidDel="00780875">
          <w:rPr>
            <w:rFonts w:ascii="Arial" w:hAnsi="Arial" w:cs="Arial"/>
            <w:b/>
            <w:sz w:val="22"/>
            <w:szCs w:val="22"/>
          </w:rPr>
          <w:delText>54</w:delText>
        </w:r>
      </w:del>
      <w:ins w:id="3" w:author="YUTO NAKANO" w:date="2025-08-28T19:16:00Z" w16du:dateUtc="2025-08-28T17:16:00Z">
        <w:r w:rsidR="00780875">
          <w:rPr>
            <w:rFonts w:ascii="Arial" w:hAnsi="Arial" w:cs="Arial"/>
            <w:b/>
            <w:sz w:val="22"/>
            <w:szCs w:val="22"/>
          </w:rPr>
          <w:t>3050</w:t>
        </w:r>
      </w:ins>
      <w:ins w:id="4" w:author="YUTO NAKANO" w:date="2025-08-28T19:19:00Z" w16du:dateUtc="2025-08-28T17:19:00Z">
        <w:r w:rsidR="00780875">
          <w:rPr>
            <w:rFonts w:ascii="Arial" w:hAnsi="Arial" w:cs="Arial"/>
            <w:b/>
            <w:sz w:val="22"/>
            <w:szCs w:val="22"/>
          </w:rPr>
          <w:t>-r</w:t>
        </w:r>
      </w:ins>
      <w:ins w:id="5" w:author="YUTO NAKANO" w:date="2025-08-29T08:53:00Z" w16du:dateUtc="2025-08-29T06:53:00Z">
        <w:r w:rsidR="00E66A1D">
          <w:rPr>
            <w:rFonts w:ascii="Arial" w:hAnsi="Arial" w:cs="Arial"/>
            <w:b/>
            <w:sz w:val="22"/>
            <w:szCs w:val="22"/>
          </w:rPr>
          <w:t>2</w:t>
        </w:r>
      </w:ins>
    </w:p>
    <w:p w14:paraId="05B0D0A8" w14:textId="577359A1"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w:t>
      </w:r>
      <w:ins w:id="6" w:author="YUTO NAKANO" w:date="2025-08-28T19:16:00Z" w16du:dateUtc="2025-08-28T17:16:00Z">
        <w:r w:rsidR="00780875">
          <w:rPr>
            <w:rFonts w:ascii="Arial" w:eastAsia="Batang" w:hAnsi="Arial" w:cs="Arial"/>
            <w:b/>
            <w:noProof/>
            <w:lang w:eastAsia="zh-CN"/>
          </w:rPr>
          <w:t>554</w:t>
        </w:r>
      </w:ins>
      <w:del w:id="7" w:author="YUTO NAKANO" w:date="2025-08-28T19:16:00Z" w16du:dateUtc="2025-08-28T17:16:00Z">
        <w:r w:rsidR="00484E98" w:rsidRPr="00484E98" w:rsidDel="00780875">
          <w:rPr>
            <w:rFonts w:ascii="Arial" w:eastAsia="Batang" w:hAnsi="Arial" w:cs="Arial"/>
            <w:b/>
            <w:noProof/>
            <w:lang w:eastAsia="zh-CN"/>
          </w:rPr>
          <w:delText>362</w:delText>
        </w:r>
      </w:del>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BB43FF">
        <w:rPr>
          <w:rFonts w:ascii="Arial" w:eastAsiaTheme="minorEastAsia" w:hAnsi="Arial" w:cs="Times New Roman" w:hint="eastAsia"/>
          <w:color w:val="auto"/>
          <w:sz w:val="36"/>
          <w:szCs w:val="20"/>
          <w:lang w:eastAsia="ja-JP"/>
        </w:rPr>
        <w:t>tbd</w:t>
      </w:r>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06E43EA3" w:rsidR="001E489F" w:rsidRDefault="00CB38C3" w:rsidP="005875D6">
            <w:pPr>
              <w:pStyle w:val="TAC"/>
            </w:pPr>
            <w:ins w:id="8" w:author="YUTO NAKANO" w:date="2025-08-28T16:34:00Z" w16du:dateUtc="2025-08-28T14:34:00Z">
              <w:r>
                <w:t>X</w:t>
              </w:r>
            </w:ins>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del w:id="9" w:author="YUTO NAKANO" w:date="2025-08-28T16:34:00Z" w16du:dateUtc="2025-08-28T14:34:00Z">
              <w:r w:rsidDel="00CB38C3">
                <w:rPr>
                  <w:rFonts w:hint="eastAsia"/>
                </w:rPr>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Cryptographic algorithms operating in AEAD mode, for example algorithms based on the construction in [5], combine both encryption and integrity protection to a single operation. Generally speaking, this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CB38C3" w:rsidRDefault="00401676" w:rsidP="00CB38C3">
      <w:pPr>
        <w:spacing w:after="180"/>
        <w:rPr>
          <w:rFonts w:eastAsia="SimSun"/>
        </w:rPr>
      </w:pPr>
      <w:r w:rsidRPr="00CB38C3">
        <w:rPr>
          <w:rFonts w:eastAsia="SimSun"/>
        </w:rPr>
        <w:t xml:space="preserve">This study aims to identify </w:t>
      </w:r>
      <w:r w:rsidRPr="00CB38C3">
        <w:rPr>
          <w:rFonts w:eastAsia="SimSun" w:hint="eastAsia"/>
        </w:rPr>
        <w:t>potential challenges</w:t>
      </w:r>
      <w:r w:rsidRPr="00CB38C3">
        <w:rPr>
          <w:rFonts w:eastAsia="SimSun"/>
        </w:rPr>
        <w:t xml:space="preserve"> and </w:t>
      </w:r>
      <w:r w:rsidRPr="00CB38C3">
        <w:rPr>
          <w:rFonts w:eastAsia="SimSun" w:hint="eastAsia"/>
        </w:rPr>
        <w:t>requirements</w:t>
      </w:r>
      <w:r w:rsidRPr="00CB38C3">
        <w:rPr>
          <w:rFonts w:eastAsia="SimSun"/>
        </w:rPr>
        <w:t xml:space="preserve"> for supporting AEAD algorithms </w:t>
      </w:r>
      <w:r w:rsidRPr="00CB38C3">
        <w:rPr>
          <w:rFonts w:eastAsia="SimSun" w:hint="eastAsia"/>
        </w:rPr>
        <w:t>[1, 2, 3]</w:t>
      </w:r>
      <w:r w:rsidRPr="00CB38C3">
        <w:rPr>
          <w:rFonts w:eastAsia="SimSun"/>
        </w:rPr>
        <w:t xml:space="preserve"> for NAS and AS security (including control and user plane security) in the </w:t>
      </w:r>
      <w:r w:rsidRPr="00CB38C3">
        <w:rPr>
          <w:rFonts w:eastAsia="SimSun" w:hint="eastAsia"/>
        </w:rPr>
        <w:t>6G</w:t>
      </w:r>
      <w:r w:rsidRPr="00CB38C3">
        <w:rPr>
          <w:rFonts w:eastAsia="SimSun"/>
        </w:rP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4D95A542" w14:textId="19BED0D8" w:rsidR="00BE59FB" w:rsidRDefault="00401676" w:rsidP="00BE59FB">
      <w:pPr>
        <w:pStyle w:val="ListParagraph"/>
        <w:numPr>
          <w:ilvl w:val="0"/>
          <w:numId w:val="10"/>
        </w:numPr>
        <w:rPr>
          <w:ins w:id="10" w:author="YUTO NAKANO" w:date="2025-08-28T17:34:00Z" w16du:dateUtc="2025-08-28T15:34:00Z"/>
          <w:sz w:val="20"/>
          <w:szCs w:val="20"/>
        </w:rPr>
      </w:pPr>
      <w:r w:rsidRPr="00794600">
        <w:rPr>
          <w:sz w:val="20"/>
          <w:szCs w:val="20"/>
        </w:rPr>
        <w:t>Key hierarchy and management to support AEAD algorithms</w:t>
      </w:r>
    </w:p>
    <w:p w14:paraId="2216A4EA" w14:textId="2785EEC9" w:rsidR="00910005" w:rsidRPr="00910005" w:rsidRDefault="00910005" w:rsidP="00910005">
      <w:pPr>
        <w:pStyle w:val="NO"/>
        <w:ind w:hanging="255"/>
      </w:pPr>
      <w:ins w:id="11" w:author="YUTO NAKANO" w:date="2025-08-28T17:34:00Z" w16du:dateUtc="2025-08-28T15:34:00Z">
        <w:r>
          <w:t>NOTE 1: Key hierarchy includes long term key (i.e. full key hierarchy)</w:t>
        </w:r>
      </w:ins>
      <w:ins w:id="12" w:author="Nokia-93" w:date="2025-08-29T10:00:00Z" w16du:dateUtc="2025-08-29T08:00:00Z">
        <w:r w:rsidR="005E0812">
          <w:t xml:space="preserve"> </w:t>
        </w:r>
      </w:ins>
      <w:ins w:id="13" w:author="Nokia-93" w:date="2025-08-29T10:00:00Z">
        <w:r w:rsidR="005E0812" w:rsidRPr="005E0812">
          <w:t>for usage of AEAD. Procedure aspect</w:t>
        </w:r>
      </w:ins>
      <w:ins w:id="14" w:author="Nokia-93" w:date="2025-08-29T10:01:00Z" w16du:dateUtc="2025-08-29T08:01:00Z">
        <w:r w:rsidR="005E0812">
          <w:t>s</w:t>
        </w:r>
      </w:ins>
      <w:ins w:id="15" w:author="Nokia-93" w:date="2025-08-29T10:00:00Z">
        <w:r w:rsidR="005E0812" w:rsidRPr="005E0812">
          <w:t xml:space="preserve"> (e.g. AKA framework) </w:t>
        </w:r>
      </w:ins>
      <w:ins w:id="16" w:author="Nokia-93" w:date="2025-08-29T10:01:00Z" w16du:dateUtc="2025-08-29T08:01:00Z">
        <w:r w:rsidR="005E0812">
          <w:t>are</w:t>
        </w:r>
      </w:ins>
      <w:ins w:id="17" w:author="Nokia-93" w:date="2025-08-29T10:00:00Z">
        <w:r w:rsidR="005E0812" w:rsidRPr="005E0812">
          <w:t xml:space="preserve"> not covered in this SID</w:t>
        </w:r>
      </w:ins>
      <w:ins w:id="18" w:author="YUTO NAKANO" w:date="2025-08-28T17:34:00Z" w16du:dateUtc="2025-08-28T15:34:00Z">
        <w:r>
          <w:t>.</w:t>
        </w:r>
      </w:ins>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4A0B2E83" w14:textId="3A997DBC" w:rsidR="00CB38C3" w:rsidRPr="00CB38C3" w:rsidRDefault="00401676" w:rsidP="00CB38C3">
      <w:pPr>
        <w:spacing w:after="180"/>
        <w:rPr>
          <w:ins w:id="19" w:author="YUTO NAKANO" w:date="2025-08-27T09:28:00Z" w16du:dateUtc="2025-08-27T07:28:00Z"/>
          <w:rFonts w:eastAsia="SimSun"/>
        </w:rPr>
      </w:pPr>
      <w:r w:rsidRPr="00CB38C3">
        <w:rPr>
          <w:rFonts w:eastAsia="SimSun"/>
        </w:rPr>
        <w:t>Co-existence of AEAD-compatible systems and legacy deployments and algorithms (i.e., only AEAD algorithms or both AEAD and standalone algorithms) should be taken into account.</w:t>
      </w:r>
    </w:p>
    <w:p w14:paraId="3E583FF0" w14:textId="60B24A9F" w:rsidR="00F036ED" w:rsidRDefault="00F036ED" w:rsidP="00CB38C3">
      <w:pPr>
        <w:pStyle w:val="NO"/>
        <w:rPr>
          <w:ins w:id="20" w:author="YUTO NAKANO" w:date="2025-08-28T16:35:00Z" w16du:dateUtc="2025-08-28T14:35:00Z"/>
        </w:rPr>
      </w:pPr>
      <w:ins w:id="21" w:author="YUTO NAKANO" w:date="2025-08-27T09:35:00Z" w16du:dateUtc="2025-08-27T07:35:00Z">
        <w:r>
          <w:t xml:space="preserve">NOTE </w:t>
        </w:r>
      </w:ins>
      <w:ins w:id="22" w:author="YUTO NAKANO" w:date="2025-08-28T17:34:00Z" w16du:dateUtc="2025-08-28T15:34:00Z">
        <w:r w:rsidR="00910005">
          <w:t>2</w:t>
        </w:r>
      </w:ins>
      <w:ins w:id="23" w:author="YUTO NAKANO" w:date="2025-08-27T09:35:00Z" w16du:dateUtc="2025-08-27T07:35:00Z">
        <w:r>
          <w:t xml:space="preserve">: The </w:t>
        </w:r>
      </w:ins>
      <w:ins w:id="24" w:author="YUTO NAKANO" w:date="2025-08-27T09:34:00Z" w16du:dateUtc="2025-08-27T07:34:00Z">
        <w:r w:rsidRPr="00F036ED">
          <w:t xml:space="preserve">conclusion of the study will be used to </w:t>
        </w:r>
      </w:ins>
      <w:ins w:id="25" w:author="YUTO NAKANO" w:date="2025-08-27T09:36:00Z" w16du:dateUtc="2025-08-27T07:36:00Z">
        <w:r>
          <w:t>guide</w:t>
        </w:r>
      </w:ins>
      <w:ins w:id="26" w:author="YUTO NAKANO" w:date="2025-08-27T09:35:00Z" w16du:dateUtc="2025-08-27T07:35:00Z">
        <w:r>
          <w:t xml:space="preserve"> AEAD adoption for 6G</w:t>
        </w:r>
      </w:ins>
      <w:ins w:id="27" w:author="YUTO NAKANO" w:date="2025-08-27T09:34:00Z" w16du:dateUtc="2025-08-27T07:34:00Z">
        <w:r w:rsidRPr="00F036ED">
          <w:t xml:space="preserve"> with WID agreement</w:t>
        </w:r>
      </w:ins>
      <w:ins w:id="28" w:author="YUTO NAKANO" w:date="2025-08-27T11:37:00Z" w16du:dateUtc="2025-08-27T09:37:00Z">
        <w:r w:rsidR="007F7DFF">
          <w:t>.</w:t>
        </w:r>
      </w:ins>
    </w:p>
    <w:p w14:paraId="75EF9F1C" w14:textId="4A4EA38B" w:rsidR="00CB38C3" w:rsidDel="00910005" w:rsidRDefault="00CB38C3" w:rsidP="00CB38C3">
      <w:pPr>
        <w:pStyle w:val="NO"/>
        <w:rPr>
          <w:del w:id="29" w:author="YUTO NAKANO" w:date="2025-08-28T17:34:00Z" w16du:dateUtc="2025-08-28T15:34:00Z"/>
        </w:rPr>
      </w:pPr>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06E44F27" w:rsidR="00DF4220" w:rsidRDefault="00CB38C3" w:rsidP="0091193A">
            <w:pPr>
              <w:rPr>
                <w:lang w:eastAsia="ja-JP"/>
              </w:rPr>
            </w:pPr>
            <w:ins w:id="30" w:author="YUTO NAKANO" w:date="2025-08-28T16:34:00Z" w16du:dateUtc="2025-08-28T14:34:00Z">
              <w:r>
                <w:rPr>
                  <w:lang w:eastAsia="ja-JP"/>
                </w:rPr>
                <w:t>4</w:t>
              </w:r>
            </w:ins>
            <w:del w:id="31" w:author="YUTO NAKANO" w:date="2025-08-28T16:34:00Z" w16du:dateUtc="2025-08-28T14:34:00Z">
              <w:r w:rsidR="003B573C" w:rsidDel="00CB38C3">
                <w:rPr>
                  <w:rFonts w:hint="eastAsia"/>
                  <w:lang w:eastAsia="ja-JP"/>
                </w:rPr>
                <w:delText>3</w:delText>
              </w:r>
            </w:del>
            <w:r w:rsidR="003B573C">
              <w:rPr>
                <w:rFonts w:hint="eastAsia"/>
                <w:lang w:eastAsia="ja-JP"/>
              </w:rPr>
              <w:t xml:space="preserve"> TUs</w:t>
            </w:r>
          </w:p>
        </w:tc>
        <w:tc>
          <w:tcPr>
            <w:tcW w:w="1701" w:type="dxa"/>
          </w:tcPr>
          <w:p w14:paraId="3E304744" w14:textId="4FD5A25D" w:rsidR="00DF4220" w:rsidRPr="00F036ED" w:rsidRDefault="00DF4220" w:rsidP="0091193A">
            <w:pPr>
              <w:rPr>
                <w:lang w:val="en-US" w:eastAsia="ja-JP"/>
              </w:rPr>
            </w:pPr>
          </w:p>
        </w:tc>
        <w:tc>
          <w:tcPr>
            <w:tcW w:w="1701" w:type="dxa"/>
          </w:tcPr>
          <w:p w14:paraId="5D2ADE02" w14:textId="6900BFD3" w:rsidR="00DF4220" w:rsidRPr="0097153E" w:rsidRDefault="0097153E" w:rsidP="0091193A">
            <w:pPr>
              <w:rPr>
                <w:lang w:val="en-US" w:eastAsia="ja-JP"/>
              </w:rPr>
            </w:pPr>
            <w:ins w:id="32"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r>
              <w:rPr>
                <w:rFonts w:hint="eastAsia"/>
              </w:rPr>
              <w:t>tbd</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E66A1D" w14:paraId="112A50BE" w14:textId="77777777" w:rsidTr="005875D6">
        <w:trPr>
          <w:cantSplit/>
          <w:jc w:val="center"/>
          <w:ins w:id="33" w:author="YUTO NAKANO" w:date="2025-08-29T08:54:00Z"/>
        </w:trPr>
        <w:tc>
          <w:tcPr>
            <w:tcW w:w="5029" w:type="dxa"/>
          </w:tcPr>
          <w:p w14:paraId="7EF8282D" w14:textId="7F26E6EC" w:rsidR="00E66A1D" w:rsidRDefault="00E66A1D" w:rsidP="005875D6">
            <w:pPr>
              <w:pStyle w:val="TAL"/>
              <w:rPr>
                <w:ins w:id="34" w:author="YUTO NAKANO" w:date="2025-08-29T08:54:00Z" w16du:dateUtc="2025-08-29T06:54:00Z"/>
              </w:rPr>
            </w:pPr>
            <w:ins w:id="35" w:author="YUTO NAKANO" w:date="2025-08-29T08:54:00Z" w16du:dateUtc="2025-08-29T06:54:00Z">
              <w:r>
                <w:t>AT&amp;T</w:t>
              </w:r>
            </w:ins>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36" w:author="YUTO NAKANO" w:date="2025-08-25T14:01:00Z"/>
        </w:trPr>
        <w:tc>
          <w:tcPr>
            <w:tcW w:w="5029" w:type="dxa"/>
          </w:tcPr>
          <w:p w14:paraId="515AF490" w14:textId="2D144D30" w:rsidR="0006417F" w:rsidRDefault="0006417F" w:rsidP="005875D6">
            <w:pPr>
              <w:pStyle w:val="TAL"/>
              <w:rPr>
                <w:ins w:id="37" w:author="YUTO NAKANO" w:date="2025-08-25T14:01:00Z" w16du:dateUtc="2025-08-25T12:01:00Z"/>
              </w:rPr>
            </w:pPr>
            <w:ins w:id="38" w:author="YUTO NAKANO" w:date="2025-08-25T14:01:00Z" w16du:dateUtc="2025-08-25T12:01:00Z">
              <w:r>
                <w:t>Huawe</w:t>
              </w:r>
            </w:ins>
            <w:ins w:id="39"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8223B5" w14:paraId="4C554A97" w14:textId="77777777" w:rsidTr="005875D6">
        <w:trPr>
          <w:cantSplit/>
          <w:jc w:val="center"/>
          <w:ins w:id="40" w:author="YUTO NAKANO" w:date="2025-08-28T11:42:00Z"/>
        </w:trPr>
        <w:tc>
          <w:tcPr>
            <w:tcW w:w="5029" w:type="dxa"/>
          </w:tcPr>
          <w:p w14:paraId="052DE275" w14:textId="3047582E" w:rsidR="008223B5" w:rsidRDefault="008223B5" w:rsidP="005875D6">
            <w:pPr>
              <w:pStyle w:val="TAL"/>
              <w:rPr>
                <w:ins w:id="41" w:author="YUTO NAKANO" w:date="2025-08-28T11:42:00Z" w16du:dateUtc="2025-08-28T09:42:00Z"/>
              </w:rPr>
            </w:pPr>
            <w:ins w:id="42" w:author="YUTO NAKANO" w:date="2025-08-28T11:42:00Z" w16du:dateUtc="2025-08-28T09:42:00Z">
              <w:r>
                <w:t>LG Electronics</w:t>
              </w:r>
            </w:ins>
          </w:p>
        </w:tc>
      </w:tr>
      <w:tr w:rsidR="0084578D" w14:paraId="7987B21E" w14:textId="77777777" w:rsidTr="005875D6">
        <w:trPr>
          <w:cantSplit/>
          <w:jc w:val="center"/>
          <w:ins w:id="43" w:author="YUTO NAKANO" w:date="2025-08-28T08:09:00Z"/>
        </w:trPr>
        <w:tc>
          <w:tcPr>
            <w:tcW w:w="5029" w:type="dxa"/>
          </w:tcPr>
          <w:p w14:paraId="147C2442" w14:textId="7A9E9AE5" w:rsidR="0084578D" w:rsidRDefault="0084578D" w:rsidP="005875D6">
            <w:pPr>
              <w:pStyle w:val="TAL"/>
              <w:rPr>
                <w:ins w:id="44" w:author="YUTO NAKANO" w:date="2025-08-28T08:09:00Z" w16du:dateUtc="2025-08-28T06:09:00Z"/>
              </w:rPr>
            </w:pPr>
            <w:ins w:id="45" w:author="YUTO NAKANO" w:date="2025-08-28T08:09:00Z" w16du:dateUtc="2025-08-28T06:09:00Z">
              <w:r>
                <w:t>NEC</w:t>
              </w:r>
            </w:ins>
          </w:p>
        </w:tc>
      </w:tr>
      <w:tr w:rsidR="000879B0" w14:paraId="103FF58D" w14:textId="77777777" w:rsidTr="005875D6">
        <w:trPr>
          <w:cantSplit/>
          <w:jc w:val="center"/>
          <w:ins w:id="46" w:author="YUTO NAKANO" w:date="2025-08-26T07:56:00Z"/>
        </w:trPr>
        <w:tc>
          <w:tcPr>
            <w:tcW w:w="5029" w:type="dxa"/>
          </w:tcPr>
          <w:p w14:paraId="7BABFE19" w14:textId="7258364F" w:rsidR="000879B0" w:rsidRPr="00B00A55" w:rsidRDefault="000879B0" w:rsidP="005875D6">
            <w:pPr>
              <w:pStyle w:val="TAL"/>
              <w:rPr>
                <w:ins w:id="47" w:author="YUTO NAKANO" w:date="2025-08-26T07:56:00Z" w16du:dateUtc="2025-08-26T05:56:00Z"/>
                <w:lang w:val="en-US"/>
              </w:rPr>
            </w:pPr>
            <w:ins w:id="48"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49" w:author="YUTO NAKANO" w:date="2025-08-26T15:26:00Z"/>
        </w:trPr>
        <w:tc>
          <w:tcPr>
            <w:tcW w:w="5029" w:type="dxa"/>
          </w:tcPr>
          <w:p w14:paraId="769E31B3" w14:textId="019C6A82" w:rsidR="00D1018D" w:rsidRPr="00672885" w:rsidRDefault="00CB38C3" w:rsidP="005875D6">
            <w:pPr>
              <w:pStyle w:val="TAL"/>
              <w:rPr>
                <w:ins w:id="50" w:author="YUTO NAKANO" w:date="2025-08-26T15:26:00Z" w16du:dateUtc="2025-08-26T13:26:00Z"/>
              </w:rPr>
            </w:pPr>
            <w:ins w:id="51" w:author="YUTO NAKANO" w:date="2025-08-28T16:36:00Z" w16du:dateUtc="2025-08-28T14:36:00Z">
              <w:r>
                <w:t>Samsung</w:t>
              </w:r>
            </w:ins>
          </w:p>
        </w:tc>
      </w:tr>
      <w:tr w:rsidR="001E489F" w14:paraId="30A479CE" w14:textId="77777777" w:rsidTr="005875D6">
        <w:trPr>
          <w:cantSplit/>
          <w:jc w:val="center"/>
        </w:trPr>
        <w:tc>
          <w:tcPr>
            <w:tcW w:w="5029" w:type="dxa"/>
          </w:tcPr>
          <w:p w14:paraId="78DC25D6" w14:textId="4EC7C56F" w:rsidR="00CB38C3" w:rsidRDefault="00E5597F" w:rsidP="005875D6">
            <w:pPr>
              <w:pStyle w:val="TAL"/>
            </w:pPr>
            <w:r>
              <w:t>V</w:t>
            </w:r>
            <w:r w:rsidR="00CB3561">
              <w:rPr>
                <w:rFonts w:hint="eastAsia"/>
              </w:rPr>
              <w:t>ivo</w:t>
            </w:r>
          </w:p>
        </w:tc>
      </w:tr>
      <w:tr w:rsidR="00CB38C3" w14:paraId="66C2017A" w14:textId="77777777" w:rsidTr="005875D6">
        <w:trPr>
          <w:cantSplit/>
          <w:jc w:val="center"/>
          <w:ins w:id="52" w:author="YUTO NAKANO" w:date="2025-08-28T16:36:00Z"/>
        </w:trPr>
        <w:tc>
          <w:tcPr>
            <w:tcW w:w="5029" w:type="dxa"/>
          </w:tcPr>
          <w:p w14:paraId="0EE4489A" w14:textId="3A546C4C" w:rsidR="00CB38C3" w:rsidRDefault="00CB38C3" w:rsidP="005875D6">
            <w:pPr>
              <w:pStyle w:val="TAL"/>
              <w:rPr>
                <w:ins w:id="53" w:author="YUTO NAKANO" w:date="2025-08-28T16:36:00Z" w16du:dateUtc="2025-08-28T14:36:00Z"/>
              </w:rPr>
            </w:pPr>
            <w:ins w:id="54" w:author="YUTO NAKANO" w:date="2025-08-28T16:36:00Z" w16du:dateUtc="2025-08-28T14:36:00Z">
              <w:r>
                <w:t>Xiaomi</w:t>
              </w:r>
            </w:ins>
          </w:p>
        </w:tc>
      </w:tr>
      <w:tr w:rsidR="00E5597F" w14:paraId="3935B995" w14:textId="77777777" w:rsidTr="005875D6">
        <w:trPr>
          <w:cantSplit/>
          <w:jc w:val="center"/>
        </w:trPr>
        <w:tc>
          <w:tcPr>
            <w:tcW w:w="5029" w:type="dxa"/>
          </w:tcPr>
          <w:p w14:paraId="1203DCAE" w14:textId="11BF43AB" w:rsidR="00E5597F" w:rsidRDefault="00CB38C3" w:rsidP="005875D6">
            <w:pPr>
              <w:pStyle w:val="TAL"/>
            </w:pPr>
            <w:ins w:id="55" w:author="YUTO NAKANO" w:date="2025-08-28T16:35:00Z" w16du:dateUtc="2025-08-28T14:35:00Z">
              <w:r>
                <w:t>Z</w:t>
              </w:r>
            </w:ins>
            <w:ins w:id="56" w:author="YUTO NAKANO" w:date="2025-08-28T16:40:00Z" w16du:dateUtc="2025-08-28T14:40:00Z">
              <w:r w:rsidR="00AC1FF2">
                <w:t>TE</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2A00" w14:textId="77777777" w:rsidR="00AD6B5C" w:rsidRDefault="00AD6B5C">
      <w:r>
        <w:separator/>
      </w:r>
    </w:p>
  </w:endnote>
  <w:endnote w:type="continuationSeparator" w:id="0">
    <w:p w14:paraId="64567F93" w14:textId="77777777" w:rsidR="00AD6B5C" w:rsidRDefault="00AD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1800" w14:textId="77777777" w:rsidR="00AD6B5C" w:rsidRDefault="00AD6B5C">
      <w:r>
        <w:separator/>
      </w:r>
    </w:p>
  </w:footnote>
  <w:footnote w:type="continuationSeparator" w:id="0">
    <w:p w14:paraId="3097A428" w14:textId="77777777" w:rsidR="00AD6B5C" w:rsidRDefault="00AD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2C46"/>
    <w:rsid w:val="000879B0"/>
    <w:rsid w:val="00094F23"/>
    <w:rsid w:val="000967F4"/>
    <w:rsid w:val="000A0526"/>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0E70"/>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25FD"/>
    <w:rsid w:val="0030526B"/>
    <w:rsid w:val="003057FD"/>
    <w:rsid w:val="003101C6"/>
    <w:rsid w:val="00310E70"/>
    <w:rsid w:val="00313F3E"/>
    <w:rsid w:val="00320536"/>
    <w:rsid w:val="00325E33"/>
    <w:rsid w:val="003275E6"/>
    <w:rsid w:val="00354553"/>
    <w:rsid w:val="003715B7"/>
    <w:rsid w:val="00374F81"/>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5D6"/>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812"/>
    <w:rsid w:val="005E0BF8"/>
    <w:rsid w:val="005E32BB"/>
    <w:rsid w:val="005E7235"/>
    <w:rsid w:val="005F041C"/>
    <w:rsid w:val="005F0F16"/>
    <w:rsid w:val="005F2E94"/>
    <w:rsid w:val="005F4B34"/>
    <w:rsid w:val="00604578"/>
    <w:rsid w:val="0061596B"/>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C50F1"/>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4475"/>
    <w:rsid w:val="00756BBB"/>
    <w:rsid w:val="00761952"/>
    <w:rsid w:val="00761B9B"/>
    <w:rsid w:val="00762474"/>
    <w:rsid w:val="0076439E"/>
    <w:rsid w:val="00780875"/>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36E"/>
    <w:rsid w:val="007F6574"/>
    <w:rsid w:val="007F7DFF"/>
    <w:rsid w:val="008223B5"/>
    <w:rsid w:val="00831057"/>
    <w:rsid w:val="00831E06"/>
    <w:rsid w:val="00837EF8"/>
    <w:rsid w:val="0084119C"/>
    <w:rsid w:val="0084578D"/>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0005"/>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2792"/>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73656"/>
    <w:rsid w:val="00A82FCC"/>
    <w:rsid w:val="00A8479D"/>
    <w:rsid w:val="00A906A4"/>
    <w:rsid w:val="00A96EBC"/>
    <w:rsid w:val="00A97953"/>
    <w:rsid w:val="00AA574E"/>
    <w:rsid w:val="00AC1FF2"/>
    <w:rsid w:val="00AC6920"/>
    <w:rsid w:val="00AD0472"/>
    <w:rsid w:val="00AD324E"/>
    <w:rsid w:val="00AD5B51"/>
    <w:rsid w:val="00AD6B5C"/>
    <w:rsid w:val="00AD7B78"/>
    <w:rsid w:val="00AE6B1C"/>
    <w:rsid w:val="00AF4118"/>
    <w:rsid w:val="00B00077"/>
    <w:rsid w:val="00B00A55"/>
    <w:rsid w:val="00B03107"/>
    <w:rsid w:val="00B10820"/>
    <w:rsid w:val="00B1513B"/>
    <w:rsid w:val="00B16E03"/>
    <w:rsid w:val="00B1749C"/>
    <w:rsid w:val="00B23257"/>
    <w:rsid w:val="00B30214"/>
    <w:rsid w:val="00B3526C"/>
    <w:rsid w:val="00B376E0"/>
    <w:rsid w:val="00B40DF6"/>
    <w:rsid w:val="00B43DA4"/>
    <w:rsid w:val="00B45C31"/>
    <w:rsid w:val="00B47534"/>
    <w:rsid w:val="00B50B89"/>
    <w:rsid w:val="00B52AFB"/>
    <w:rsid w:val="00B55532"/>
    <w:rsid w:val="00B5557E"/>
    <w:rsid w:val="00B55784"/>
    <w:rsid w:val="00B62E5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E59FB"/>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B38C3"/>
    <w:rsid w:val="00CC084E"/>
    <w:rsid w:val="00CC32FC"/>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6A1D"/>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6ED"/>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D5263"/>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 w:type="paragraph" w:customStyle="1" w:styleId="NO">
    <w:name w:val="NO"/>
    <w:basedOn w:val="Normal"/>
    <w:link w:val="NOChar"/>
    <w:uiPriority w:val="99"/>
    <w:qFormat/>
    <w:rsid w:val="00CB38C3"/>
    <w:pPr>
      <w:keepLines/>
      <w:spacing w:after="180"/>
      <w:ind w:left="1135" w:hanging="851"/>
    </w:pPr>
    <w:rPr>
      <w:rFonts w:eastAsia="SimSun"/>
    </w:rPr>
  </w:style>
  <w:style w:type="character" w:customStyle="1" w:styleId="NOChar">
    <w:name w:val="NO Char"/>
    <w:link w:val="NO"/>
    <w:uiPriority w:val="99"/>
    <w:qFormat/>
    <w:rsid w:val="00CB38C3"/>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4055-F256-47D7-9F1D-933788F95565}">
  <ds:schemaRefs>
    <ds:schemaRef ds:uri="http://schemas.microsoft.com/sharepoint/v3/contenttype/forms"/>
  </ds:schemaRefs>
</ds:datastoreItem>
</file>

<file path=customXml/itemProps2.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Nokia-93</cp:lastModifiedBy>
  <cp:revision>3</cp:revision>
  <cp:lastPrinted>2001-04-23T09:30:00Z</cp:lastPrinted>
  <dcterms:created xsi:type="dcterms:W3CDTF">2025-08-29T08:00:00Z</dcterms:created>
  <dcterms:modified xsi:type="dcterms:W3CDTF">2025-08-29T08:01:00Z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