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2749A" w14:textId="6444E0A6" w:rsidR="00E070C2" w:rsidRPr="00D35061" w:rsidRDefault="00E070C2" w:rsidP="00E070C2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D35061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/>
          <w:b/>
          <w:sz w:val="22"/>
          <w:szCs w:val="22"/>
          <w:lang w:val="sv-SE"/>
        </w:rPr>
        <w:t>3</w:t>
      </w:r>
      <w:r w:rsidRPr="00D35061">
        <w:rPr>
          <w:rFonts w:ascii="Arial" w:hAnsi="Arial" w:cs="Arial"/>
          <w:b/>
          <w:sz w:val="22"/>
          <w:szCs w:val="22"/>
          <w:lang w:val="sv-SE"/>
        </w:rPr>
        <w:tab/>
      </w:r>
      <w:ins w:id="0" w:author="Huawei-r1" w:date="2025-08-28T11:27:00Z">
        <w:r w:rsidR="002325A6">
          <w:rPr>
            <w:rFonts w:ascii="Arial" w:hAnsi="Arial" w:cs="Arial"/>
            <w:b/>
            <w:sz w:val="22"/>
            <w:szCs w:val="22"/>
            <w:lang w:val="sv-SE"/>
          </w:rPr>
          <w:t>Draft S3-253030</w:t>
        </w:r>
      </w:ins>
      <w:del w:id="1" w:author="Huawei-r1" w:date="2025-08-28T11:27:00Z">
        <w:r w:rsidRPr="00D35061" w:rsidDel="002325A6">
          <w:rPr>
            <w:rFonts w:ascii="Arial" w:hAnsi="Arial" w:cs="Arial"/>
            <w:b/>
            <w:sz w:val="22"/>
            <w:szCs w:val="22"/>
            <w:lang w:val="sv-SE"/>
          </w:rPr>
          <w:delText>S3-25</w:delText>
        </w:r>
        <w:r w:rsidR="00DD1219" w:rsidDel="002325A6">
          <w:rPr>
            <w:rFonts w:ascii="Arial" w:hAnsi="Arial" w:cs="Arial"/>
            <w:b/>
            <w:sz w:val="22"/>
            <w:szCs w:val="22"/>
            <w:lang w:val="sv-SE"/>
          </w:rPr>
          <w:delText>2772</w:delText>
        </w:r>
      </w:del>
    </w:p>
    <w:p w14:paraId="51CC9681" w14:textId="13401349" w:rsidR="003A7B2F" w:rsidRDefault="00E070C2" w:rsidP="00E070C2">
      <w:pPr>
        <w:pStyle w:val="a4"/>
        <w:rPr>
          <w:sz w:val="22"/>
          <w:szCs w:val="22"/>
        </w:rPr>
      </w:pPr>
      <w:r>
        <w:rPr>
          <w:rFonts w:cs="Arial"/>
          <w:sz w:val="22"/>
          <w:szCs w:val="22"/>
          <w:lang w:val="sv-SE"/>
        </w:rPr>
        <w:t>Goteborg, Sweden, 25 – 29 August</w:t>
      </w:r>
      <w:r w:rsidRPr="00D35061">
        <w:rPr>
          <w:rFonts w:cs="Arial"/>
          <w:sz w:val="22"/>
          <w:szCs w:val="22"/>
          <w:lang w:val="sv-SE"/>
        </w:rPr>
        <w:t xml:space="preserve"> 2025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F23C961" w:rsidR="001E41F3" w:rsidRPr="00410371" w:rsidRDefault="006043D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D63FB">
                <w:rPr>
                  <w:b/>
                  <w:noProof/>
                  <w:sz w:val="28"/>
                </w:rPr>
                <w:t>33.514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C1A752D" w:rsidR="001E41F3" w:rsidRPr="00410371" w:rsidRDefault="006043D1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857687">
                <w:rPr>
                  <w:b/>
                  <w:noProof/>
                  <w:sz w:val="28"/>
                </w:rPr>
                <w:t xml:space="preserve">Draft </w:t>
              </w:r>
              <w:r w:rsidR="00E13F3D" w:rsidRPr="00410371">
                <w:rPr>
                  <w:b/>
                  <w:noProof/>
                  <w:sz w:val="28"/>
                </w:rPr>
                <w:t>CR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545C591" w:rsidR="001E41F3" w:rsidRPr="00410371" w:rsidRDefault="006043D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AD63FB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F005107" w:rsidR="001E41F3" w:rsidRPr="00410371" w:rsidRDefault="006043D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D63FB">
                <w:rPr>
                  <w:b/>
                  <w:noProof/>
                  <w:sz w:val="28"/>
                </w:rPr>
                <w:t>19.1.0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7332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A47332" w:rsidRDefault="00A47332" w:rsidP="00A473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B85D02C" w:rsidR="00A47332" w:rsidRDefault="005D4FB7" w:rsidP="00A473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Corrections </w:t>
            </w:r>
            <w:r w:rsidR="00857687">
              <w:rPr>
                <w:noProof/>
                <w:lang w:eastAsia="zh-CN"/>
              </w:rPr>
              <w:t xml:space="preserve">to 33.514 </w:t>
            </w:r>
            <w:r w:rsidR="00A47332">
              <w:rPr>
                <w:noProof/>
                <w:lang w:eastAsia="zh-CN"/>
              </w:rPr>
              <w:t>based on GSMA NESASG agreements</w:t>
            </w:r>
          </w:p>
        </w:tc>
      </w:tr>
      <w:tr w:rsidR="00A47332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A47332" w:rsidRDefault="00A47332" w:rsidP="00A473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A47332" w:rsidRDefault="00A47332" w:rsidP="00A473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7332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A47332" w:rsidRDefault="00A47332" w:rsidP="00A473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88756EF" w:rsidR="00A47332" w:rsidRDefault="00A47332" w:rsidP="00A473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Huaw</w:t>
            </w:r>
            <w:r>
              <w:rPr>
                <w:noProof/>
                <w:lang w:eastAsia="zh-CN"/>
              </w:rPr>
              <w:t>ei, HiSilicon</w:t>
            </w:r>
            <w:r w:rsidR="003026C1">
              <w:rPr>
                <w:noProof/>
                <w:lang w:eastAsia="zh-CN"/>
              </w:rPr>
              <w:t>, CAICT</w:t>
            </w:r>
          </w:p>
        </w:tc>
      </w:tr>
      <w:tr w:rsidR="00A47332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A47332" w:rsidRDefault="00A47332" w:rsidP="00A473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8FFEC48" w:rsidR="00A47332" w:rsidRDefault="00A47332" w:rsidP="00A47332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A47332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A47332" w:rsidRDefault="00A47332" w:rsidP="00A473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A47332" w:rsidRDefault="00A47332" w:rsidP="00A473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7332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A47332" w:rsidRDefault="00A47332" w:rsidP="00A473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27FDC01" w:rsidR="00A47332" w:rsidRDefault="006043D1" w:rsidP="00A4733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C2425">
                <w:fldChar w:fldCharType="begin"/>
              </w:r>
              <w:r w:rsidR="00EC2425">
                <w:instrText xml:space="preserve"> DOCPROPERTY  RelatedWis  \* MERGEFORMAT </w:instrText>
              </w:r>
              <w:r w:rsidR="00EC2425">
                <w:fldChar w:fldCharType="separate"/>
              </w:r>
              <w:r w:rsidR="00EC2425">
                <w:fldChar w:fldCharType="begin"/>
              </w:r>
              <w:r w:rsidR="00EC2425">
                <w:instrText xml:space="preserve"> DOCPROPERTY  RelatedWis  \* MERGEFORMAT </w:instrText>
              </w:r>
              <w:r w:rsidR="00EC2425">
                <w:fldChar w:fldCharType="separate"/>
              </w:r>
              <w:r w:rsidR="000C7536">
                <w:rPr>
                  <w:noProof/>
                </w:rPr>
                <w:t>SCAS_5GA</w:t>
              </w:r>
              <w:r w:rsidR="00EC2425">
                <w:rPr>
                  <w:noProof/>
                </w:rPr>
                <w:fldChar w:fldCharType="end"/>
              </w:r>
              <w:r w:rsidR="00EC2425">
                <w:rPr>
                  <w:noProof/>
                </w:rPr>
                <w:fldChar w:fldCharType="end"/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A47332" w:rsidRDefault="00A47332" w:rsidP="00A4733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A47332" w:rsidRDefault="00A47332" w:rsidP="00A473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11128D2" w:rsidR="00A47332" w:rsidRDefault="00A47332" w:rsidP="00A4733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2025-08-18</w:t>
            </w:r>
          </w:p>
        </w:tc>
      </w:tr>
      <w:tr w:rsidR="00A47332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A47332" w:rsidRDefault="00A47332" w:rsidP="00A473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A47332" w:rsidRDefault="00A47332" w:rsidP="00A473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A47332" w:rsidRDefault="00A47332" w:rsidP="00A473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A47332" w:rsidRDefault="00A47332" w:rsidP="00A473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A47332" w:rsidRDefault="00A47332" w:rsidP="00A473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7332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A47332" w:rsidRDefault="00A47332" w:rsidP="00A473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A7A5117" w:rsidR="00A47332" w:rsidRDefault="005D4FB7" w:rsidP="00A4733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A47332" w:rsidRDefault="00A47332" w:rsidP="00A4733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A47332" w:rsidRDefault="00A47332" w:rsidP="00A4733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BC68A7C" w:rsidR="00A47332" w:rsidRDefault="00A47332" w:rsidP="00A4733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Rel-20</w:t>
            </w:r>
          </w:p>
        </w:tc>
      </w:tr>
      <w:tr w:rsidR="00A47332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A47332" w:rsidRDefault="00A47332" w:rsidP="00A4733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A47332" w:rsidRDefault="00A47332" w:rsidP="00A4733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A47332" w:rsidRDefault="00A47332" w:rsidP="00A4733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A47332" w:rsidRPr="007C2097" w:rsidRDefault="00A47332" w:rsidP="00A4733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47332" w14:paraId="7FBEB8E7" w14:textId="77777777" w:rsidTr="00547111">
        <w:tc>
          <w:tcPr>
            <w:tcW w:w="1843" w:type="dxa"/>
          </w:tcPr>
          <w:p w14:paraId="44A3A604" w14:textId="77777777" w:rsidR="00A47332" w:rsidRDefault="00A47332" w:rsidP="00A473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A47332" w:rsidRDefault="00A47332" w:rsidP="00A473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7332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A47332" w:rsidRDefault="00A47332" w:rsidP="00A473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FA01954" w:rsidR="00A47332" w:rsidRDefault="00A47332" w:rsidP="00A47332">
            <w:pPr>
              <w:pStyle w:val="CRCoverPage"/>
              <w:spacing w:after="0"/>
              <w:ind w:left="100"/>
              <w:rPr>
                <w:noProof/>
              </w:rPr>
            </w:pPr>
            <w:r w:rsidRPr="00A47332">
              <w:rPr>
                <w:noProof/>
              </w:rPr>
              <w:t xml:space="preserve">According to GSMA NESASG agreements, </w:t>
            </w:r>
            <w:r w:rsidR="000C7536">
              <w:rPr>
                <w:noProof/>
              </w:rPr>
              <w:t>several corrections to 33.514 are needed.</w:t>
            </w:r>
            <w:r w:rsidR="00857687">
              <w:rPr>
                <w:noProof/>
              </w:rPr>
              <w:t xml:space="preserve"> Besides, the execution steps in 4.2.2.1 are not written in the view of tester like that in 4.2.2.2, making it hard for </w:t>
            </w:r>
            <w:r w:rsidR="009330C5">
              <w:rPr>
                <w:noProof/>
              </w:rPr>
              <w:t>testers</w:t>
            </w:r>
            <w:r w:rsidR="00857687">
              <w:rPr>
                <w:noProof/>
              </w:rPr>
              <w:t xml:space="preserve"> to conduct.</w:t>
            </w:r>
          </w:p>
        </w:tc>
      </w:tr>
      <w:tr w:rsidR="00A47332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A47332" w:rsidRDefault="00A47332" w:rsidP="00A473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A47332" w:rsidRDefault="00A47332" w:rsidP="00A473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7332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A47332" w:rsidRDefault="00A47332" w:rsidP="00A473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5019692" w14:textId="7FD0F298" w:rsidR="00A47332" w:rsidRDefault="000C7536" w:rsidP="000C7536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Correcting wrong font styles.</w:t>
            </w:r>
          </w:p>
          <w:p w14:paraId="0DF79F11" w14:textId="46C46DC2" w:rsidR="0019153B" w:rsidRDefault="0019153B" w:rsidP="000C7536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Com</w:t>
            </w:r>
            <w:r>
              <w:rPr>
                <w:noProof/>
                <w:lang w:eastAsia="zh-CN"/>
              </w:rPr>
              <w:t>plementing the missing referenced document in the main text.</w:t>
            </w:r>
          </w:p>
          <w:p w14:paraId="31C656EC" w14:textId="47E7E519" w:rsidR="001B0F24" w:rsidRDefault="001B0F24" w:rsidP="000C7536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Rephrasing execution steps in 4.2.2.1 in the view of tester.</w:t>
            </w:r>
          </w:p>
        </w:tc>
      </w:tr>
      <w:tr w:rsidR="00A47332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A47332" w:rsidRDefault="00A47332" w:rsidP="00A473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A47332" w:rsidRDefault="00A47332" w:rsidP="00A473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7332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47332" w:rsidRDefault="00A47332" w:rsidP="00A473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22AE193" w:rsidR="00A47332" w:rsidRDefault="00A47332" w:rsidP="00A473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L</w:t>
            </w:r>
            <w:r>
              <w:rPr>
                <w:noProof/>
                <w:lang w:eastAsia="zh-CN"/>
              </w:rPr>
              <w:t>ow quality of SCAS documents.</w:t>
            </w:r>
            <w:r w:rsidR="009330C5">
              <w:rPr>
                <w:noProof/>
                <w:lang w:eastAsia="zh-CN"/>
              </w:rPr>
              <w:t xml:space="preserve"> Hard for testers to conduct.</w:t>
            </w:r>
          </w:p>
        </w:tc>
      </w:tr>
      <w:tr w:rsidR="00A47332" w14:paraId="034AF533" w14:textId="77777777" w:rsidTr="00547111">
        <w:tc>
          <w:tcPr>
            <w:tcW w:w="2694" w:type="dxa"/>
            <w:gridSpan w:val="2"/>
          </w:tcPr>
          <w:p w14:paraId="39D9EB5B" w14:textId="77777777" w:rsidR="00A47332" w:rsidRDefault="00A47332" w:rsidP="00A473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47332" w:rsidRDefault="00A47332" w:rsidP="00A473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7332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47332" w:rsidRDefault="00A47332" w:rsidP="00A473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069E13B" w:rsidR="00A47332" w:rsidRDefault="001B0F24" w:rsidP="00A473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4.2.1.1, </w:t>
            </w:r>
            <w:r w:rsidR="00D369A8">
              <w:rPr>
                <w:noProof/>
                <w:lang w:eastAsia="zh-CN"/>
              </w:rPr>
              <w:t xml:space="preserve">4.2.1.2, </w:t>
            </w:r>
            <w:r w:rsidR="00C4483D">
              <w:rPr>
                <w:noProof/>
                <w:lang w:eastAsia="zh-CN"/>
              </w:rPr>
              <w:t xml:space="preserve">4.2.1.3, </w:t>
            </w:r>
            <w:r w:rsidR="00C11FFC">
              <w:rPr>
                <w:rFonts w:hint="eastAsia"/>
                <w:noProof/>
                <w:lang w:eastAsia="zh-CN"/>
              </w:rPr>
              <w:t>4</w:t>
            </w:r>
            <w:r w:rsidR="00C11FFC">
              <w:rPr>
                <w:noProof/>
                <w:lang w:eastAsia="zh-CN"/>
              </w:rPr>
              <w:t>.2.</w:t>
            </w:r>
            <w:r w:rsidR="005C0928">
              <w:rPr>
                <w:noProof/>
                <w:lang w:eastAsia="zh-CN"/>
              </w:rPr>
              <w:t>2</w:t>
            </w:r>
            <w:r w:rsidR="00C11FFC">
              <w:rPr>
                <w:noProof/>
                <w:lang w:eastAsia="zh-CN"/>
              </w:rPr>
              <w:t xml:space="preserve">.1, </w:t>
            </w:r>
            <w:r w:rsidR="000C7536">
              <w:rPr>
                <w:noProof/>
                <w:lang w:eastAsia="zh-CN"/>
              </w:rPr>
              <w:t>4.2.2.2</w:t>
            </w:r>
          </w:p>
        </w:tc>
      </w:tr>
      <w:tr w:rsidR="00A47332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47332" w:rsidRDefault="00A47332" w:rsidP="00A473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47332" w:rsidRDefault="00A47332" w:rsidP="00A473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7332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47332" w:rsidRDefault="00A47332" w:rsidP="00A473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47332" w:rsidRDefault="00A47332" w:rsidP="00A47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47332" w:rsidRDefault="00A47332" w:rsidP="00A47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47332" w:rsidRDefault="00A47332" w:rsidP="00A4733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47332" w:rsidRDefault="00A47332" w:rsidP="00A4733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7332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47332" w:rsidRDefault="00A47332" w:rsidP="00A473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A47332" w:rsidRDefault="00A47332" w:rsidP="00A47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409FBD" w:rsidR="00A47332" w:rsidRDefault="00A47332" w:rsidP="00A47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47332" w:rsidRDefault="00A47332" w:rsidP="00A4733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A47332" w:rsidRDefault="00A47332" w:rsidP="00A473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7332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47332" w:rsidRDefault="00A47332" w:rsidP="00A4733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47332" w:rsidRDefault="00A47332" w:rsidP="00A47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CD953" w:rsidR="00A47332" w:rsidRDefault="00A47332" w:rsidP="00A47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47332" w:rsidRDefault="00A47332" w:rsidP="00A4733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47332" w:rsidRDefault="00A47332" w:rsidP="00A473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7332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47332" w:rsidRDefault="00A47332" w:rsidP="00A4733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47332" w:rsidRDefault="00A47332" w:rsidP="00A47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69F975" w:rsidR="00A47332" w:rsidRDefault="00A47332" w:rsidP="00A47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47332" w:rsidRDefault="00A47332" w:rsidP="00A4733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47332" w:rsidRDefault="00A47332" w:rsidP="00A473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7332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47332" w:rsidRDefault="00A47332" w:rsidP="00A4733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47332" w:rsidRDefault="00A47332" w:rsidP="00A47332">
            <w:pPr>
              <w:pStyle w:val="CRCoverPage"/>
              <w:spacing w:after="0"/>
              <w:rPr>
                <w:noProof/>
              </w:rPr>
            </w:pPr>
          </w:p>
        </w:tc>
      </w:tr>
      <w:tr w:rsidR="00A47332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47332" w:rsidRDefault="00A47332" w:rsidP="00A473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47332" w:rsidRDefault="00A47332" w:rsidP="00A4733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47332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47332" w:rsidRPr="008863B9" w:rsidRDefault="00A47332" w:rsidP="00A473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47332" w:rsidRPr="008863B9" w:rsidRDefault="00A47332" w:rsidP="00A4733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7332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47332" w:rsidRDefault="00A47332" w:rsidP="00A473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A47332" w:rsidRDefault="00A47332" w:rsidP="00A4733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57C15E7" w14:textId="0F283C05" w:rsidR="00DE71FB" w:rsidRDefault="00A47332" w:rsidP="005D4FB7">
      <w:pPr>
        <w:jc w:val="center"/>
        <w:rPr>
          <w:noProof/>
          <w:sz w:val="36"/>
          <w:lang w:eastAsia="zh-CN"/>
        </w:rPr>
      </w:pPr>
      <w:r w:rsidRPr="00612597">
        <w:rPr>
          <w:rFonts w:hint="eastAsia"/>
          <w:noProof/>
          <w:sz w:val="36"/>
          <w:lang w:eastAsia="zh-CN"/>
        </w:rPr>
        <w:lastRenderedPageBreak/>
        <w:t>*</w:t>
      </w:r>
      <w:r w:rsidRPr="00612597">
        <w:rPr>
          <w:noProof/>
          <w:sz w:val="36"/>
          <w:lang w:eastAsia="zh-CN"/>
        </w:rPr>
        <w:t xml:space="preserve">*************** START of </w:t>
      </w:r>
      <w:r w:rsidRPr="00612597">
        <w:rPr>
          <w:rFonts w:hint="eastAsia"/>
          <w:noProof/>
          <w:sz w:val="36"/>
          <w:lang w:eastAsia="zh-CN"/>
        </w:rPr>
        <w:t>CHANG</w:t>
      </w:r>
      <w:r>
        <w:rPr>
          <w:noProof/>
          <w:sz w:val="36"/>
          <w:lang w:eastAsia="zh-CN"/>
        </w:rPr>
        <w:t>ES</w:t>
      </w: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>***************</w:t>
      </w:r>
    </w:p>
    <w:p w14:paraId="7A74D107" w14:textId="77777777" w:rsidR="000C7536" w:rsidRDefault="000C7536" w:rsidP="000C7536">
      <w:pPr>
        <w:pStyle w:val="40"/>
      </w:pPr>
      <w:bookmarkStart w:id="3" w:name="_Toc22022974"/>
      <w:bookmarkStart w:id="4" w:name="_Toc22565476"/>
      <w:bookmarkStart w:id="5" w:name="_Toc26877907"/>
      <w:bookmarkStart w:id="6" w:name="_Toc153454909"/>
      <w:r>
        <w:t>4.2.1.1</w:t>
      </w:r>
      <w:r>
        <w:tab/>
        <w:t>De-concealment of SUPI from the SUCI based on the protection scheme used to generate the SUCI</w:t>
      </w:r>
      <w:bookmarkEnd w:id="3"/>
      <w:bookmarkEnd w:id="4"/>
      <w:bookmarkEnd w:id="5"/>
      <w:bookmarkEnd w:id="6"/>
    </w:p>
    <w:p w14:paraId="6E83EDC1" w14:textId="77777777" w:rsidR="000C7536" w:rsidRDefault="000C7536" w:rsidP="000C7536">
      <w:pPr>
        <w:rPr>
          <w:lang w:eastAsia="ja-JP"/>
        </w:rPr>
      </w:pPr>
      <w:r>
        <w:rPr>
          <w:i/>
        </w:rPr>
        <w:t>Requirement Name:</w:t>
      </w:r>
      <w:r>
        <w:t xml:space="preserve"> </w:t>
      </w:r>
      <w:r>
        <w:rPr>
          <w:lang w:eastAsia="ja-JP"/>
        </w:rPr>
        <w:t xml:space="preserve">De-concealment of SUPI from the SUCI based on the protection scheme used to generate the SUCI. </w:t>
      </w:r>
    </w:p>
    <w:p w14:paraId="5644FAD3" w14:textId="77777777" w:rsidR="000C7536" w:rsidRDefault="000C7536" w:rsidP="000C7536">
      <w:r>
        <w:rPr>
          <w:i/>
        </w:rPr>
        <w:t>Requirement Reference:</w:t>
      </w:r>
      <w:r>
        <w:t xml:space="preserve"> TS 33.501 [2], clause 5.8.2.</w:t>
      </w:r>
    </w:p>
    <w:p w14:paraId="2F575848" w14:textId="77777777" w:rsidR="000C7536" w:rsidRDefault="000C7536" w:rsidP="000C7536">
      <w:r>
        <w:rPr>
          <w:i/>
        </w:rPr>
        <w:t>Requirement Description:</w:t>
      </w:r>
      <w:r>
        <w:t xml:space="preserve"> The SIDF resolves the SUPI from the SUCI based on the protection scheme used to generate the SUCI as specified in TS 33.501 [2], clause 5.8.2. </w:t>
      </w:r>
    </w:p>
    <w:p w14:paraId="44E27DA6" w14:textId="77777777" w:rsidR="000C7536" w:rsidRDefault="000C7536" w:rsidP="000C7536">
      <w:r>
        <w:rPr>
          <w:i/>
        </w:rPr>
        <w:t>Threat References</w:t>
      </w:r>
      <w:r>
        <w:t>: TR 33.926 [4], clause E.2.2.1, Incorrect SUCI de-concealment.</w:t>
      </w:r>
    </w:p>
    <w:p w14:paraId="3FFB2BB0" w14:textId="77777777" w:rsidR="000C7536" w:rsidRPr="00A47332" w:rsidRDefault="000C7536" w:rsidP="000C7536">
      <w:pPr>
        <w:rPr>
          <w:bCs/>
          <w:i/>
          <w:iCs/>
        </w:rPr>
      </w:pPr>
      <w:del w:id="7" w:author="Huawei" w:date="2025-07-22T18:57:00Z">
        <w:r w:rsidDel="00A47332">
          <w:rPr>
            <w:b/>
          </w:rPr>
          <w:delText>Test Case:</w:delText>
        </w:r>
      </w:del>
      <w:ins w:id="8" w:author="Huawei" w:date="2025-07-22T18:57:00Z">
        <w:r>
          <w:rPr>
            <w:bCs/>
            <w:i/>
            <w:iCs/>
          </w:rPr>
          <w:t>Test Case:</w:t>
        </w:r>
      </w:ins>
    </w:p>
    <w:p w14:paraId="21C7C55F" w14:textId="77777777" w:rsidR="000C7536" w:rsidRDefault="000C7536" w:rsidP="000C7536">
      <w:r>
        <w:rPr>
          <w:b/>
        </w:rPr>
        <w:t xml:space="preserve">Test Name: </w:t>
      </w:r>
      <w:r>
        <w:t>TC_DE-</w:t>
      </w:r>
      <w:proofErr w:type="spellStart"/>
      <w:r>
        <w:t>CONCEAL_SUPI_from_SUCI_UDM</w:t>
      </w:r>
      <w:proofErr w:type="spellEnd"/>
    </w:p>
    <w:p w14:paraId="07EB9D77" w14:textId="77777777" w:rsidR="000C7536" w:rsidRDefault="000C7536" w:rsidP="000C7536">
      <w:pPr>
        <w:rPr>
          <w:b/>
          <w:bCs/>
        </w:rPr>
      </w:pPr>
      <w:r>
        <w:rPr>
          <w:b/>
          <w:bCs/>
        </w:rPr>
        <w:t>Purpose:</w:t>
      </w:r>
    </w:p>
    <w:p w14:paraId="75048A6F" w14:textId="77777777" w:rsidR="000C7536" w:rsidRDefault="000C7536" w:rsidP="000C7536">
      <w:r>
        <w:t>Verify that the SIDF De-conceals the SUPI from the SUCI based on the protection scheme used to generate the SUCI.</w:t>
      </w:r>
    </w:p>
    <w:p w14:paraId="4A3FCAF8" w14:textId="77777777" w:rsidR="000C7536" w:rsidRDefault="000C7536" w:rsidP="000C7536">
      <w:pPr>
        <w:rPr>
          <w:b/>
          <w:bCs/>
          <w:lang w:eastAsia="zh-CN"/>
        </w:rPr>
      </w:pPr>
      <w:r>
        <w:rPr>
          <w:b/>
          <w:bCs/>
          <w:lang w:eastAsia="zh-CN"/>
        </w:rPr>
        <w:t>Procedure and execution steps:</w:t>
      </w:r>
    </w:p>
    <w:p w14:paraId="0C5A75AC" w14:textId="77777777" w:rsidR="000C7536" w:rsidRDefault="000C7536" w:rsidP="000C7536">
      <w:pPr>
        <w:rPr>
          <w:b/>
        </w:rPr>
      </w:pPr>
      <w:r>
        <w:rPr>
          <w:b/>
        </w:rPr>
        <w:t>Pre-Condition:</w:t>
      </w:r>
    </w:p>
    <w:p w14:paraId="0560F857" w14:textId="77777777" w:rsidR="000C7536" w:rsidRDefault="000C7536" w:rsidP="000C7536">
      <w:pPr>
        <w:pStyle w:val="B1"/>
      </w:pPr>
      <w:r>
        <w:t>-</w:t>
      </w:r>
      <w:r>
        <w:tab/>
        <w:t>UDM network product is connected in simulated/real network environment including an AUSF and AMF.</w:t>
      </w:r>
    </w:p>
    <w:p w14:paraId="7423E590" w14:textId="77777777" w:rsidR="000C7536" w:rsidRDefault="000C7536" w:rsidP="000C7536">
      <w:pPr>
        <w:pStyle w:val="B1"/>
      </w:pPr>
      <w:r>
        <w:t>-</w:t>
      </w:r>
      <w:r>
        <w:tab/>
        <w:t>Tester shall have access to the subscription data stored in UDR.</w:t>
      </w:r>
    </w:p>
    <w:p w14:paraId="202ABBDA" w14:textId="77777777" w:rsidR="000C7536" w:rsidRDefault="000C7536" w:rsidP="000C7536">
      <w:pPr>
        <w:pStyle w:val="B1"/>
      </w:pPr>
      <w:r>
        <w:t>-</w:t>
      </w:r>
      <w:r>
        <w:tab/>
        <w:t>Tester shall record the SUPI from the UE.</w:t>
      </w:r>
    </w:p>
    <w:p w14:paraId="22755B76" w14:textId="77777777" w:rsidR="000C7536" w:rsidRDefault="000C7536" w:rsidP="000C7536">
      <w:pPr>
        <w:rPr>
          <w:b/>
        </w:rPr>
      </w:pPr>
      <w:r>
        <w:rPr>
          <w:b/>
        </w:rPr>
        <w:t>Execution Steps:</w:t>
      </w:r>
    </w:p>
    <w:p w14:paraId="0B42795D" w14:textId="77777777" w:rsidR="000C7536" w:rsidRDefault="000C7536" w:rsidP="000C7536">
      <w:r>
        <w:t xml:space="preserve">Tester shall capture the entire authentication procedure between UE and AMF over N1, N12 and N13 interface using any network analyser. </w:t>
      </w:r>
    </w:p>
    <w:p w14:paraId="1036A0CE" w14:textId="77777777" w:rsidR="000C7536" w:rsidRDefault="000C7536" w:rsidP="000C7536">
      <w:pPr>
        <w:pStyle w:val="B1"/>
      </w:pPr>
      <w:r>
        <w:t>1.</w:t>
      </w:r>
      <w:r>
        <w:tab/>
        <w:t xml:space="preserve">Tester shall filter the </w:t>
      </w:r>
      <w:proofErr w:type="spellStart"/>
      <w:r>
        <w:t>Nudm_UEAuthentication_Get</w:t>
      </w:r>
      <w:proofErr w:type="spellEnd"/>
      <w:r>
        <w:t xml:space="preserve"> Response message sent from UDM to AUSF over N13 interface containing the SUPI.</w:t>
      </w:r>
    </w:p>
    <w:p w14:paraId="1AC3C545" w14:textId="77777777" w:rsidR="000C7536" w:rsidRDefault="000C7536" w:rsidP="000C7536">
      <w:pPr>
        <w:pStyle w:val="B1"/>
      </w:pPr>
      <w:r>
        <w:t>2.</w:t>
      </w:r>
      <w:r>
        <w:tab/>
        <w:t xml:space="preserve">Tester shall compare the SUPI </w:t>
      </w:r>
      <w:r>
        <w:rPr>
          <w:rFonts w:eastAsia="宋体"/>
          <w:lang w:eastAsia="zh-CN"/>
        </w:rPr>
        <w:t xml:space="preserve">gotten </w:t>
      </w:r>
      <w:r>
        <w:t xml:space="preserve">from UE and the SUPI retrieved from </w:t>
      </w:r>
      <w:proofErr w:type="spellStart"/>
      <w:r>
        <w:t>Nudm_UEAuthentication_Get</w:t>
      </w:r>
      <w:proofErr w:type="spellEnd"/>
      <w:r>
        <w:t xml:space="preserve"> Response message.</w:t>
      </w:r>
    </w:p>
    <w:p w14:paraId="6373B803" w14:textId="77777777" w:rsidR="000C7536" w:rsidRDefault="000C7536" w:rsidP="000C7536">
      <w:pPr>
        <w:pStyle w:val="NO"/>
      </w:pPr>
      <w:r>
        <w:t>NOTE:</w:t>
      </w:r>
      <w:r>
        <w:tab/>
        <w:t xml:space="preserve">The tester may filter the </w:t>
      </w:r>
      <w:proofErr w:type="spellStart"/>
      <w:r>
        <w:t>Nausf_UEAutentication_Authenticate</w:t>
      </w:r>
      <w:proofErr w:type="spellEnd"/>
      <w:r>
        <w:t xml:space="preserve"> Response message sent from the UDM/AUSF to the AMF over N12 interface containing the SUPI, if the UDM and AUSF network products are collocated without an open N13 interface.</w:t>
      </w:r>
    </w:p>
    <w:p w14:paraId="69674406" w14:textId="77777777" w:rsidR="000C7536" w:rsidRDefault="000C7536" w:rsidP="000C7536">
      <w:r>
        <w:rPr>
          <w:b/>
        </w:rPr>
        <w:t>Expected Results:</w:t>
      </w:r>
    </w:p>
    <w:p w14:paraId="39A97A77" w14:textId="77777777" w:rsidR="000C7536" w:rsidRDefault="000C7536" w:rsidP="000C7536">
      <w:r>
        <w:t>SIDF resolves the SUPI from the SUCI based on the protection scheme used to generate the SUCI.</w:t>
      </w:r>
    </w:p>
    <w:p w14:paraId="35CBEA5E" w14:textId="77777777" w:rsidR="000C7536" w:rsidRDefault="000C7536" w:rsidP="000C7536">
      <w:pPr>
        <w:rPr>
          <w:b/>
        </w:rPr>
      </w:pPr>
      <w:r>
        <w:rPr>
          <w:b/>
        </w:rPr>
        <w:t>Expected format of evidence:</w:t>
      </w:r>
    </w:p>
    <w:p w14:paraId="6AEAE865" w14:textId="77777777" w:rsidR="000C7536" w:rsidRDefault="000C7536" w:rsidP="000C7536">
      <w:r>
        <w:t>Evidence suitable for the interface, e.g., evidence can be presented in the form of screenshot/screen-capture.</w:t>
      </w:r>
    </w:p>
    <w:p w14:paraId="50E25923" w14:textId="1BA96239" w:rsidR="000C7536" w:rsidRDefault="000C7536" w:rsidP="000C7536">
      <w:pPr>
        <w:jc w:val="center"/>
        <w:rPr>
          <w:noProof/>
          <w:sz w:val="36"/>
          <w:lang w:eastAsia="zh-CN"/>
        </w:rPr>
      </w:pP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 xml:space="preserve">*************** </w:t>
      </w:r>
      <w:r w:rsidRPr="00612597">
        <w:rPr>
          <w:rFonts w:hint="eastAsia"/>
          <w:noProof/>
          <w:sz w:val="36"/>
          <w:lang w:eastAsia="zh-CN"/>
        </w:rPr>
        <w:t>END</w:t>
      </w:r>
      <w:r w:rsidRPr="00612597">
        <w:rPr>
          <w:noProof/>
          <w:sz w:val="36"/>
          <w:lang w:eastAsia="zh-CN"/>
        </w:rPr>
        <w:t xml:space="preserve"> of</w:t>
      </w:r>
      <w:r>
        <w:rPr>
          <w:noProof/>
          <w:sz w:val="36"/>
          <w:lang w:eastAsia="zh-CN"/>
        </w:rPr>
        <w:t xml:space="preserve"> </w:t>
      </w:r>
      <w:r w:rsidR="00D335C2">
        <w:rPr>
          <w:noProof/>
          <w:sz w:val="36"/>
          <w:lang w:eastAsia="zh-CN"/>
        </w:rPr>
        <w:t>1</w:t>
      </w:r>
      <w:r w:rsidR="00D335C2">
        <w:rPr>
          <w:noProof/>
          <w:sz w:val="36"/>
          <w:vertAlign w:val="superscript"/>
          <w:lang w:eastAsia="zh-CN"/>
        </w:rPr>
        <w:t>st</w:t>
      </w:r>
      <w:r>
        <w:rPr>
          <w:noProof/>
          <w:sz w:val="36"/>
          <w:lang w:eastAsia="zh-CN"/>
        </w:rPr>
        <w:t xml:space="preserve"> </w:t>
      </w:r>
      <w:r w:rsidRPr="00612597">
        <w:rPr>
          <w:rFonts w:hint="eastAsia"/>
          <w:noProof/>
          <w:sz w:val="36"/>
          <w:lang w:eastAsia="zh-CN"/>
        </w:rPr>
        <w:t>CHANG</w:t>
      </w:r>
      <w:r>
        <w:rPr>
          <w:noProof/>
          <w:sz w:val="36"/>
          <w:lang w:eastAsia="zh-CN"/>
        </w:rPr>
        <w:t>E</w:t>
      </w: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>***************</w:t>
      </w:r>
    </w:p>
    <w:p w14:paraId="6C46FD6B" w14:textId="04EF3654" w:rsidR="000C7536" w:rsidRPr="000C7536" w:rsidRDefault="000C7536" w:rsidP="000C7536">
      <w:pPr>
        <w:jc w:val="center"/>
        <w:rPr>
          <w:noProof/>
          <w:sz w:val="36"/>
          <w:lang w:eastAsia="zh-CN"/>
        </w:rPr>
      </w:pP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>***************</w:t>
      </w:r>
      <w:r w:rsidRPr="00942AA9">
        <w:rPr>
          <w:noProof/>
          <w:sz w:val="36"/>
          <w:lang w:eastAsia="zh-CN"/>
        </w:rPr>
        <w:t xml:space="preserve"> </w:t>
      </w:r>
      <w:r w:rsidRPr="00612597">
        <w:rPr>
          <w:noProof/>
          <w:sz w:val="36"/>
          <w:lang w:eastAsia="zh-CN"/>
        </w:rPr>
        <w:t xml:space="preserve">START of </w:t>
      </w:r>
      <w:r w:rsidR="00D335C2">
        <w:rPr>
          <w:noProof/>
          <w:sz w:val="36"/>
          <w:lang w:eastAsia="zh-CN"/>
        </w:rPr>
        <w:t>2</w:t>
      </w:r>
      <w:r w:rsidR="00D335C2">
        <w:rPr>
          <w:noProof/>
          <w:sz w:val="36"/>
          <w:vertAlign w:val="superscript"/>
          <w:lang w:eastAsia="zh-CN"/>
        </w:rPr>
        <w:t>n</w:t>
      </w:r>
      <w:r w:rsidRPr="000364CD">
        <w:rPr>
          <w:noProof/>
          <w:sz w:val="36"/>
          <w:vertAlign w:val="superscript"/>
          <w:lang w:eastAsia="zh-CN"/>
        </w:rPr>
        <w:t>d</w:t>
      </w:r>
      <w:r>
        <w:rPr>
          <w:noProof/>
          <w:sz w:val="36"/>
          <w:lang w:eastAsia="zh-CN"/>
        </w:rPr>
        <w:t xml:space="preserve"> </w:t>
      </w:r>
      <w:r w:rsidRPr="00612597">
        <w:rPr>
          <w:rFonts w:hint="eastAsia"/>
          <w:noProof/>
          <w:sz w:val="36"/>
          <w:lang w:eastAsia="zh-CN"/>
        </w:rPr>
        <w:t>CHANG</w:t>
      </w:r>
      <w:r>
        <w:rPr>
          <w:noProof/>
          <w:sz w:val="36"/>
          <w:lang w:eastAsia="zh-CN"/>
        </w:rPr>
        <w:t>E</w:t>
      </w: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>***************</w:t>
      </w:r>
    </w:p>
    <w:p w14:paraId="7A2EC969" w14:textId="77777777" w:rsidR="00D369A8" w:rsidRDefault="00D369A8" w:rsidP="00D369A8">
      <w:pPr>
        <w:pStyle w:val="40"/>
      </w:pPr>
      <w:bookmarkStart w:id="9" w:name="_Toc75342010"/>
      <w:bookmarkStart w:id="10" w:name="_Toc153454910"/>
      <w:r>
        <w:t>4.2.1.2</w:t>
      </w:r>
      <w:r>
        <w:tab/>
      </w:r>
      <w:bookmarkEnd w:id="9"/>
      <w:r>
        <w:t>Rejection of SUCIs using an ECIES protection scheme with an invalid public key.</w:t>
      </w:r>
      <w:bookmarkEnd w:id="10"/>
    </w:p>
    <w:p w14:paraId="6FF1CCE2" w14:textId="77777777" w:rsidR="00D369A8" w:rsidRDefault="00D369A8" w:rsidP="00D369A8">
      <w:pPr>
        <w:rPr>
          <w:lang w:eastAsia="ja-JP"/>
        </w:rPr>
      </w:pPr>
      <w:r>
        <w:rPr>
          <w:i/>
        </w:rPr>
        <w:t>Requirement Name:</w:t>
      </w:r>
      <w:r>
        <w:t xml:space="preserve"> Rejection of SUCIs using an ECIES protection scheme with an invalid public key.</w:t>
      </w:r>
      <w:r>
        <w:rPr>
          <w:lang w:eastAsia="ja-JP"/>
        </w:rPr>
        <w:t xml:space="preserve"> </w:t>
      </w:r>
    </w:p>
    <w:p w14:paraId="2A4DF12A" w14:textId="77777777" w:rsidR="00D369A8" w:rsidRDefault="00D369A8" w:rsidP="00D369A8">
      <w:r>
        <w:rPr>
          <w:i/>
        </w:rPr>
        <w:lastRenderedPageBreak/>
        <w:t>Requirement Reference:</w:t>
      </w:r>
      <w:r>
        <w:t xml:space="preserve"> TS 33.501 [2], clause C.3.3 with reference to SECG SEC 1 [8] clause 2.3.4.</w:t>
      </w:r>
    </w:p>
    <w:p w14:paraId="0B29A3DD" w14:textId="0C3E5ED5" w:rsidR="00D369A8" w:rsidRDefault="00D369A8" w:rsidP="00D369A8">
      <w:r>
        <w:rPr>
          <w:i/>
        </w:rPr>
        <w:t>Requirement Description:</w:t>
      </w:r>
      <w:r>
        <w:t xml:space="preserve"> Output: An elliptic curve point P, or "invalid" as specified </w:t>
      </w:r>
      <w:ins w:id="11" w:author="Huawei" w:date="2025-07-22T20:34:00Z">
        <w:r>
          <w:t>in SECG SEC 1</w:t>
        </w:r>
      </w:ins>
      <w:ins w:id="12" w:author="Huawei" w:date="2025-07-23T10:51:00Z">
        <w:r w:rsidR="00D85F85">
          <w:t xml:space="preserve"> </w:t>
        </w:r>
      </w:ins>
      <w:r>
        <w:t>[8], clause 2.3.4.</w:t>
      </w:r>
    </w:p>
    <w:p w14:paraId="57801353" w14:textId="77777777" w:rsidR="00D369A8" w:rsidRDefault="00D369A8" w:rsidP="00D369A8">
      <w:r>
        <w:rPr>
          <w:i/>
        </w:rPr>
        <w:t>Threat References</w:t>
      </w:r>
      <w:r>
        <w:t>: TR 33.926 [4], clause E.2.2.6, Invalid public key.</w:t>
      </w:r>
    </w:p>
    <w:p w14:paraId="67724046" w14:textId="77777777" w:rsidR="00D369A8" w:rsidRDefault="00D369A8" w:rsidP="00D369A8">
      <w:pPr>
        <w:rPr>
          <w:b/>
        </w:rPr>
      </w:pPr>
      <w:r>
        <w:rPr>
          <w:bCs/>
          <w:i/>
          <w:iCs/>
        </w:rPr>
        <w:t>Test Case:</w:t>
      </w:r>
    </w:p>
    <w:p w14:paraId="2518B791" w14:textId="77777777" w:rsidR="00D369A8" w:rsidRDefault="00D369A8" w:rsidP="00D369A8">
      <w:r>
        <w:rPr>
          <w:b/>
        </w:rPr>
        <w:t>Test Name</w:t>
      </w:r>
      <w:r>
        <w:rPr>
          <w:bCs/>
        </w:rPr>
        <w:t>: T</w:t>
      </w:r>
      <w:r>
        <w:t>C_REJECT_SUCI_PROFILE_B_INVALID_PUBKEY_UDM</w:t>
      </w:r>
    </w:p>
    <w:p w14:paraId="4046EC00" w14:textId="77777777" w:rsidR="00D369A8" w:rsidRDefault="00D369A8" w:rsidP="00D369A8">
      <w:pPr>
        <w:rPr>
          <w:b/>
        </w:rPr>
      </w:pPr>
      <w:r>
        <w:rPr>
          <w:b/>
        </w:rPr>
        <w:t>Purpose:</w:t>
      </w:r>
    </w:p>
    <w:p w14:paraId="7BD889EC" w14:textId="77777777" w:rsidR="00D369A8" w:rsidRDefault="00D369A8" w:rsidP="00D369A8">
      <w:r>
        <w:t>Verify that the SIDF rejects the SUCI if it uses an ECIES protection scheme and contains an invalid point as the UE’s public key for Profile B.</w:t>
      </w:r>
    </w:p>
    <w:p w14:paraId="3D301F57" w14:textId="77777777" w:rsidR="00D369A8" w:rsidRDefault="00D369A8" w:rsidP="00D369A8">
      <w:pPr>
        <w:keepNext/>
        <w:keepLines/>
        <w:spacing w:before="180"/>
        <w:rPr>
          <w:b/>
          <w:lang w:eastAsia="zh-CN"/>
        </w:rPr>
      </w:pPr>
      <w:r>
        <w:rPr>
          <w:b/>
          <w:lang w:eastAsia="zh-CN"/>
        </w:rPr>
        <w:t>Procedure and execution steps:</w:t>
      </w:r>
    </w:p>
    <w:p w14:paraId="7A2F2924" w14:textId="77777777" w:rsidR="00D369A8" w:rsidRDefault="00D369A8" w:rsidP="00D369A8">
      <w:pPr>
        <w:rPr>
          <w:b/>
        </w:rPr>
      </w:pPr>
      <w:r>
        <w:rPr>
          <w:b/>
        </w:rPr>
        <w:t>Pre-Condition:</w:t>
      </w:r>
    </w:p>
    <w:p w14:paraId="7E4A306D" w14:textId="77777777" w:rsidR="00D369A8" w:rsidRDefault="00D369A8" w:rsidP="00D369A8">
      <w:pPr>
        <w:pStyle w:val="B1"/>
      </w:pPr>
      <w:r>
        <w:t>-</w:t>
      </w:r>
      <w:r>
        <w:tab/>
        <w:t>The tester has access to the public information of the SUCI profile (e.g., profile type, public key …) of the UDM/SIDF under test.</w:t>
      </w:r>
    </w:p>
    <w:p w14:paraId="7F30CA98" w14:textId="77777777" w:rsidR="00D369A8" w:rsidRDefault="00D369A8" w:rsidP="00D369A8">
      <w:pPr>
        <w:pStyle w:val="B1"/>
      </w:pPr>
      <w:r>
        <w:t>-</w:t>
      </w:r>
      <w:r>
        <w:tab/>
        <w:t xml:space="preserve">The tester has configured the UDM to use Profile B. </w:t>
      </w:r>
    </w:p>
    <w:p w14:paraId="0DD912F2" w14:textId="77777777" w:rsidR="00D369A8" w:rsidRDefault="00D369A8" w:rsidP="00D369A8">
      <w:pPr>
        <w:pStyle w:val="B1"/>
        <w:ind w:left="0" w:firstLine="284"/>
      </w:pPr>
      <w:r>
        <w:t>-</w:t>
      </w:r>
      <w:r>
        <w:tab/>
        <w:t>The tester has access to a SUPI of provisioned subscriber.</w:t>
      </w:r>
    </w:p>
    <w:p w14:paraId="5BB88CC7" w14:textId="77777777" w:rsidR="00D369A8" w:rsidRDefault="00D369A8" w:rsidP="00D369A8">
      <w:pPr>
        <w:rPr>
          <w:b/>
        </w:rPr>
      </w:pPr>
      <w:r>
        <w:rPr>
          <w:b/>
        </w:rPr>
        <w:t>Execution Steps</w:t>
      </w:r>
    </w:p>
    <w:p w14:paraId="51FD9757" w14:textId="77777777" w:rsidR="00D369A8" w:rsidRDefault="00D369A8" w:rsidP="00D369A8">
      <w:pPr>
        <w:pStyle w:val="B1"/>
        <w:rPr>
          <w:b/>
        </w:rPr>
      </w:pPr>
      <w:r>
        <w:t>1.</w:t>
      </w:r>
      <w:r>
        <w:tab/>
        <w:t>The tester selects an invalid point (NOTE 1) and uses the point as a public key to encrypt the SUPI based on the encryption defined in Annex C of 33.501 [2] and SECG SEC 1 [8] (NOTE 2).</w:t>
      </w:r>
    </w:p>
    <w:p w14:paraId="08A3D7C6" w14:textId="77777777" w:rsidR="00D369A8" w:rsidRDefault="00D369A8" w:rsidP="00D369A8">
      <w:pPr>
        <w:pStyle w:val="B1"/>
      </w:pPr>
      <w:r>
        <w:t>2.</w:t>
      </w:r>
      <w:r>
        <w:tab/>
        <w:t xml:space="preserve">The tester sends the SUCI to the </w:t>
      </w:r>
      <w:proofErr w:type="spellStart"/>
      <w:r>
        <w:t>Nudm_UEAuthentication_Get</w:t>
      </w:r>
      <w:proofErr w:type="spellEnd"/>
      <w:r>
        <w:t xml:space="preserve"> service of the UDM/ SIDF under test.</w:t>
      </w:r>
    </w:p>
    <w:p w14:paraId="10998161" w14:textId="77777777" w:rsidR="00D369A8" w:rsidRDefault="00D369A8" w:rsidP="00D369A8">
      <w:pPr>
        <w:pStyle w:val="NO"/>
      </w:pPr>
      <w:r>
        <w:t xml:space="preserve">NOTE 1: </w:t>
      </w:r>
      <w:r>
        <w:tab/>
        <w:t>An example invalid point for Profile B (of order 47) is: 0x049af0190d4e237c462c94c447052c770f6d348866f1dbbe29a0ee889f18835d6a973457a6730323716ef2c8a3723793be64b54cec40eb86ab194057c95baf8cfe.</w:t>
      </w:r>
    </w:p>
    <w:p w14:paraId="6C050D6C" w14:textId="77777777" w:rsidR="00D369A8" w:rsidRDefault="00D369A8" w:rsidP="00D369A8">
      <w:pPr>
        <w:pStyle w:val="NO"/>
      </w:pPr>
      <w:r>
        <w:t xml:space="preserve">NOTE 2: </w:t>
      </w:r>
      <w:r>
        <w:tab/>
        <w:t>An example SUCI encrypted with the invalid point (above) for the MCC|MNC (274012) and MSIN (001002086) for Profile B (Annex C of 33.501 [2]) is:  suci-0-274-012-0-2-2-049af0190d4e237c462c94c447052c770f6d348866f1dbbe29a0ee889f18835d6a973457a6730323716ef2c8a3723793be64b54cec40eb86ab194057c95baf8cfe8cf9a0959454b74e31a331018b.</w:t>
      </w:r>
    </w:p>
    <w:p w14:paraId="18E0E85D" w14:textId="77777777" w:rsidR="00D369A8" w:rsidRDefault="00D369A8" w:rsidP="00D369A8">
      <w:pPr>
        <w:rPr>
          <w:b/>
          <w:bCs/>
        </w:rPr>
      </w:pPr>
      <w:r>
        <w:rPr>
          <w:b/>
          <w:bCs/>
        </w:rPr>
        <w:t>Expected Results:</w:t>
      </w:r>
    </w:p>
    <w:p w14:paraId="073F02A4" w14:textId="77777777" w:rsidR="00D369A8" w:rsidRDefault="00D369A8" w:rsidP="00D369A8">
      <w:r>
        <w:t xml:space="preserve">The UDM/SIDF rejects the SUCI, and the UDM sends a </w:t>
      </w:r>
      <w:proofErr w:type="spellStart"/>
      <w:r>
        <w:t>Nudm_UEAuthentication_Get</w:t>
      </w:r>
      <w:proofErr w:type="spellEnd"/>
      <w:r>
        <w:t xml:space="preserve"> Response message with an HTTP status code "403 Forbidden" and may include additional error information in the response body (in "</w:t>
      </w:r>
      <w:proofErr w:type="spellStart"/>
      <w:r>
        <w:t>ProblemDetails</w:t>
      </w:r>
      <w:proofErr w:type="spellEnd"/>
      <w:r>
        <w:t>" element) as specified in TS 29.503 [9], clause 5.4.2.2.2, 2b.</w:t>
      </w:r>
    </w:p>
    <w:p w14:paraId="175512AA" w14:textId="77777777" w:rsidR="00D369A8" w:rsidRDefault="00D369A8" w:rsidP="00D369A8">
      <w:pPr>
        <w:pStyle w:val="NO"/>
      </w:pPr>
      <w:r>
        <w:t xml:space="preserve">NOTE 3:  </w:t>
      </w:r>
      <w:r>
        <w:tab/>
        <w:t>Values for "</w:t>
      </w:r>
      <w:proofErr w:type="spellStart"/>
      <w:r>
        <w:t>ProblemDetails</w:t>
      </w:r>
      <w:proofErr w:type="spellEnd"/>
      <w:r>
        <w:t>" may be AUTHENTICATION_REJECTED or INVALID_SCHEME_OUTPUT as specified in TS 29.503 [9], clause 6.3.3.2.4.2.2-2.</w:t>
      </w:r>
    </w:p>
    <w:p w14:paraId="35B9C95E" w14:textId="77777777" w:rsidR="00D369A8" w:rsidRDefault="00D369A8" w:rsidP="00D369A8">
      <w:pPr>
        <w:rPr>
          <w:b/>
        </w:rPr>
      </w:pPr>
      <w:r>
        <w:rPr>
          <w:b/>
        </w:rPr>
        <w:t>Expected format of evidence:</w:t>
      </w:r>
    </w:p>
    <w:p w14:paraId="336EEB2C" w14:textId="77777777" w:rsidR="00D369A8" w:rsidRDefault="00D369A8" w:rsidP="00D369A8">
      <w:r>
        <w:t xml:space="preserve">Evidence suitable for the interface, e.g., evidence can be presented in the form of packet trace (e.g., </w:t>
      </w:r>
      <w:proofErr w:type="spellStart"/>
      <w:r>
        <w:t>pcap</w:t>
      </w:r>
      <w:proofErr w:type="spellEnd"/>
      <w:r>
        <w:t xml:space="preserve"> file).</w:t>
      </w:r>
    </w:p>
    <w:p w14:paraId="2BA3325B" w14:textId="3B26AE17" w:rsidR="00D369A8" w:rsidRDefault="00D369A8" w:rsidP="00D369A8">
      <w:pPr>
        <w:jc w:val="center"/>
        <w:rPr>
          <w:noProof/>
          <w:sz w:val="36"/>
          <w:lang w:eastAsia="zh-CN"/>
        </w:rPr>
      </w:pP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 xml:space="preserve">*************** </w:t>
      </w:r>
      <w:r w:rsidRPr="00612597">
        <w:rPr>
          <w:rFonts w:hint="eastAsia"/>
          <w:noProof/>
          <w:sz w:val="36"/>
          <w:lang w:eastAsia="zh-CN"/>
        </w:rPr>
        <w:t>END</w:t>
      </w:r>
      <w:r w:rsidRPr="00612597">
        <w:rPr>
          <w:noProof/>
          <w:sz w:val="36"/>
          <w:lang w:eastAsia="zh-CN"/>
        </w:rPr>
        <w:t xml:space="preserve"> of</w:t>
      </w:r>
      <w:r>
        <w:rPr>
          <w:noProof/>
          <w:sz w:val="36"/>
          <w:lang w:eastAsia="zh-CN"/>
        </w:rPr>
        <w:t xml:space="preserve"> </w:t>
      </w:r>
      <w:r w:rsidR="00D335C2">
        <w:rPr>
          <w:noProof/>
          <w:sz w:val="36"/>
          <w:lang w:eastAsia="zh-CN"/>
        </w:rPr>
        <w:t>2</w:t>
      </w:r>
      <w:r w:rsidR="00D335C2">
        <w:rPr>
          <w:noProof/>
          <w:sz w:val="36"/>
          <w:vertAlign w:val="superscript"/>
          <w:lang w:eastAsia="zh-CN"/>
        </w:rPr>
        <w:t>n</w:t>
      </w:r>
      <w:r w:rsidR="005D591A">
        <w:rPr>
          <w:noProof/>
          <w:sz w:val="36"/>
          <w:vertAlign w:val="superscript"/>
          <w:lang w:eastAsia="zh-CN"/>
        </w:rPr>
        <w:t>d</w:t>
      </w:r>
      <w:r>
        <w:rPr>
          <w:noProof/>
          <w:sz w:val="36"/>
          <w:lang w:eastAsia="zh-CN"/>
        </w:rPr>
        <w:t xml:space="preserve"> </w:t>
      </w:r>
      <w:r w:rsidRPr="00612597">
        <w:rPr>
          <w:rFonts w:hint="eastAsia"/>
          <w:noProof/>
          <w:sz w:val="36"/>
          <w:lang w:eastAsia="zh-CN"/>
        </w:rPr>
        <w:t>CHANG</w:t>
      </w:r>
      <w:r>
        <w:rPr>
          <w:noProof/>
          <w:sz w:val="36"/>
          <w:lang w:eastAsia="zh-CN"/>
        </w:rPr>
        <w:t>E</w:t>
      </w: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>***************</w:t>
      </w:r>
    </w:p>
    <w:p w14:paraId="04500EE0" w14:textId="53311E46" w:rsidR="00D369A8" w:rsidRDefault="00D369A8" w:rsidP="00D369A8">
      <w:pPr>
        <w:jc w:val="center"/>
        <w:rPr>
          <w:noProof/>
          <w:sz w:val="36"/>
          <w:lang w:eastAsia="zh-CN"/>
        </w:rPr>
      </w:pP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>***************</w:t>
      </w:r>
      <w:r w:rsidRPr="00942AA9">
        <w:rPr>
          <w:noProof/>
          <w:sz w:val="36"/>
          <w:lang w:eastAsia="zh-CN"/>
        </w:rPr>
        <w:t xml:space="preserve"> </w:t>
      </w:r>
      <w:r w:rsidRPr="00612597">
        <w:rPr>
          <w:noProof/>
          <w:sz w:val="36"/>
          <w:lang w:eastAsia="zh-CN"/>
        </w:rPr>
        <w:t xml:space="preserve">START of </w:t>
      </w:r>
      <w:r w:rsidR="00D335C2">
        <w:rPr>
          <w:noProof/>
          <w:sz w:val="36"/>
          <w:lang w:eastAsia="zh-CN"/>
        </w:rPr>
        <w:t>3</w:t>
      </w:r>
      <w:r w:rsidR="00D335C2">
        <w:rPr>
          <w:noProof/>
          <w:sz w:val="36"/>
          <w:vertAlign w:val="superscript"/>
          <w:lang w:eastAsia="zh-CN"/>
        </w:rPr>
        <w:t>rd</w:t>
      </w:r>
      <w:r>
        <w:rPr>
          <w:noProof/>
          <w:sz w:val="36"/>
          <w:lang w:eastAsia="zh-CN"/>
        </w:rPr>
        <w:t xml:space="preserve"> </w:t>
      </w:r>
      <w:r w:rsidRPr="00612597">
        <w:rPr>
          <w:rFonts w:hint="eastAsia"/>
          <w:noProof/>
          <w:sz w:val="36"/>
          <w:lang w:eastAsia="zh-CN"/>
        </w:rPr>
        <w:t>CHANG</w:t>
      </w:r>
      <w:r>
        <w:rPr>
          <w:noProof/>
          <w:sz w:val="36"/>
          <w:lang w:eastAsia="zh-CN"/>
        </w:rPr>
        <w:t>E</w:t>
      </w: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>***************</w:t>
      </w:r>
    </w:p>
    <w:p w14:paraId="356989E3" w14:textId="77777777" w:rsidR="00D85F85" w:rsidRDefault="00D85F85" w:rsidP="00D85F85">
      <w:pPr>
        <w:pStyle w:val="40"/>
        <w:ind w:left="0" w:firstLine="0"/>
      </w:pPr>
      <w:bookmarkStart w:id="13" w:name="_Toc153454911"/>
      <w:r>
        <w:t>4.2.1.3</w:t>
      </w:r>
      <w:r>
        <w:tab/>
        <w:t>Rejection of SUCIs using an uncompressed point with Profile B.</w:t>
      </w:r>
      <w:bookmarkEnd w:id="13"/>
    </w:p>
    <w:p w14:paraId="2CDBA0D5" w14:textId="77777777" w:rsidR="00D85F85" w:rsidRDefault="00D85F85" w:rsidP="00D85F85">
      <w:pPr>
        <w:rPr>
          <w:lang w:eastAsia="ja-JP"/>
        </w:rPr>
      </w:pPr>
      <w:r>
        <w:rPr>
          <w:i/>
        </w:rPr>
        <w:t>Requirement Name:</w:t>
      </w:r>
      <w:r>
        <w:t xml:space="preserve"> Rejection of SUCIs using an uncompressed point with Profile B.</w:t>
      </w:r>
      <w:r>
        <w:rPr>
          <w:lang w:eastAsia="ja-JP"/>
        </w:rPr>
        <w:t xml:space="preserve"> </w:t>
      </w:r>
    </w:p>
    <w:p w14:paraId="00B5DD48" w14:textId="77777777" w:rsidR="00D85F85" w:rsidRDefault="00D85F85" w:rsidP="00D85F85">
      <w:r>
        <w:rPr>
          <w:i/>
        </w:rPr>
        <w:t>Requirement Reference:</w:t>
      </w:r>
      <w:r>
        <w:t xml:space="preserve"> TS 33.501 [2], clause C.3.4.0.</w:t>
      </w:r>
    </w:p>
    <w:p w14:paraId="5BF6B4B9" w14:textId="77777777" w:rsidR="00D85F85" w:rsidRDefault="00D85F85" w:rsidP="00D85F85">
      <w:r>
        <w:rPr>
          <w:i/>
        </w:rPr>
        <w:lastRenderedPageBreak/>
        <w:t>Requirement Description:</w:t>
      </w:r>
      <w:r>
        <w:t xml:space="preserve"> Profile B shall use point compression to save overhead as specified in TS 33.501 [2], clause C.3.4.0. </w:t>
      </w:r>
    </w:p>
    <w:p w14:paraId="22800570" w14:textId="77777777" w:rsidR="00D85F85" w:rsidRDefault="00D85F85" w:rsidP="00D85F85">
      <w:r>
        <w:rPr>
          <w:i/>
        </w:rPr>
        <w:t>Threat References</w:t>
      </w:r>
      <w:r>
        <w:t>: TR 33.926 [4], clause E.2.2.6, Invalid public key.</w:t>
      </w:r>
    </w:p>
    <w:p w14:paraId="245D4BAB" w14:textId="77777777" w:rsidR="00D85F85" w:rsidRDefault="00D85F85" w:rsidP="00D85F85">
      <w:pPr>
        <w:rPr>
          <w:b/>
        </w:rPr>
      </w:pPr>
      <w:r>
        <w:rPr>
          <w:bCs/>
          <w:i/>
          <w:iCs/>
        </w:rPr>
        <w:t>Test Case:</w:t>
      </w:r>
    </w:p>
    <w:p w14:paraId="2A2C9885" w14:textId="77777777" w:rsidR="00D85F85" w:rsidRDefault="00D85F85" w:rsidP="00D85F85">
      <w:r>
        <w:rPr>
          <w:b/>
        </w:rPr>
        <w:t xml:space="preserve">Test Name: </w:t>
      </w:r>
      <w:r>
        <w:t>TC_REJECT_SUCI_PROFILE_B_NO_COMPRESSION_UDM</w:t>
      </w:r>
    </w:p>
    <w:p w14:paraId="0BE3DF0A" w14:textId="77777777" w:rsidR="00D85F85" w:rsidRDefault="00D85F85" w:rsidP="00D85F85">
      <w:pPr>
        <w:rPr>
          <w:b/>
        </w:rPr>
      </w:pPr>
      <w:r>
        <w:rPr>
          <w:b/>
        </w:rPr>
        <w:t>Purpose:</w:t>
      </w:r>
    </w:p>
    <w:p w14:paraId="3FF0495E" w14:textId="77777777" w:rsidR="00D85F85" w:rsidRDefault="00D85F85" w:rsidP="00D85F85">
      <w:r>
        <w:t>Verify that the SIDF rejects the SUCI if it uses the ECIES Profile B protection scheme and contains an uncompressed point as the UE's public key.</w:t>
      </w:r>
    </w:p>
    <w:p w14:paraId="003B609C" w14:textId="77777777" w:rsidR="00D85F85" w:rsidRDefault="00D85F85" w:rsidP="00D85F85">
      <w:pPr>
        <w:rPr>
          <w:b/>
          <w:lang w:eastAsia="zh-CN"/>
        </w:rPr>
      </w:pPr>
      <w:r>
        <w:rPr>
          <w:b/>
          <w:lang w:eastAsia="zh-CN"/>
        </w:rPr>
        <w:t>Procedure and execution steps:</w:t>
      </w:r>
    </w:p>
    <w:p w14:paraId="00F602C3" w14:textId="77777777" w:rsidR="00D85F85" w:rsidRDefault="00D85F85" w:rsidP="00D85F85">
      <w:pPr>
        <w:rPr>
          <w:b/>
        </w:rPr>
      </w:pPr>
      <w:r>
        <w:rPr>
          <w:b/>
        </w:rPr>
        <w:t>Pre-Condition:</w:t>
      </w:r>
    </w:p>
    <w:p w14:paraId="78D4AE42" w14:textId="77777777" w:rsidR="00D85F85" w:rsidRDefault="00D85F85" w:rsidP="00D85F85">
      <w:r>
        <w:t>Tester shall have access to the HN’s public key for SUCI decryption with Profile B.</w:t>
      </w:r>
    </w:p>
    <w:p w14:paraId="122E03C4" w14:textId="77777777" w:rsidR="00D85F85" w:rsidRDefault="00D85F85" w:rsidP="00D85F85">
      <w:pPr>
        <w:pStyle w:val="B1"/>
        <w:ind w:left="0" w:firstLine="0"/>
        <w:rPr>
          <w:b/>
        </w:rPr>
      </w:pPr>
      <w:r>
        <w:rPr>
          <w:b/>
        </w:rPr>
        <w:t>Execution Steps</w:t>
      </w:r>
    </w:p>
    <w:p w14:paraId="0A5330BA" w14:textId="0E4125D4" w:rsidR="00D85F85" w:rsidRDefault="00D85F85" w:rsidP="00D85F85">
      <w:pPr>
        <w:pStyle w:val="B1"/>
      </w:pPr>
      <w:r>
        <w:t>1.</w:t>
      </w:r>
      <w:r>
        <w:tab/>
        <w:t>The tester shall generate a SUCI for a registered SUPI with the protection scheme output for Profile B. The</w:t>
      </w:r>
      <w:ins w:id="14" w:author="Huawei-r1" w:date="2025-08-28T10:20:00Z">
        <w:r w:rsidR="0094249D">
          <w:t xml:space="preserve"> </w:t>
        </w:r>
      </w:ins>
      <w:r>
        <w:t xml:space="preserve">ephemeral public key of the UE should be in the uncompressed point format specified in </w:t>
      </w:r>
      <w:ins w:id="15" w:author="Huawei" w:date="2025-07-23T10:53:00Z">
        <w:r>
          <w:t xml:space="preserve">SECG SEC 1 </w:t>
        </w:r>
      </w:ins>
      <w:r>
        <w:t>[</w:t>
      </w:r>
      <w:del w:id="16" w:author="Huawei" w:date="2025-07-23T10:53:00Z">
        <w:r w:rsidDel="00D85F85">
          <w:delText>x</w:delText>
        </w:r>
      </w:del>
      <w:ins w:id="17" w:author="Huawei" w:date="2025-07-23T10:53:00Z">
        <w:r>
          <w:t>8</w:t>
        </w:r>
      </w:ins>
      <w:r>
        <w:t xml:space="preserve">] clause 2.3.3. The remaining parts of the protection scheme output retain their format </w:t>
      </w:r>
      <w:ins w:id="18" w:author="Huawei" w:date="2025-07-23T10:53:00Z">
        <w:r>
          <w:t xml:space="preserve">specified in </w:t>
        </w:r>
      </w:ins>
      <w:ins w:id="19" w:author="Huawei" w:date="2025-07-23T10:54:00Z">
        <w:r>
          <w:t xml:space="preserve">SECG SEC 1 </w:t>
        </w:r>
      </w:ins>
      <w:r>
        <w:t>[</w:t>
      </w:r>
      <w:ins w:id="20" w:author="Huawei" w:date="2025-07-23T10:54:00Z">
        <w:r>
          <w:t>8</w:t>
        </w:r>
      </w:ins>
      <w:del w:id="21" w:author="Huawei" w:date="2025-07-23T10:54:00Z">
        <w:r w:rsidDel="00D85F85">
          <w:delText>x</w:delText>
        </w:r>
      </w:del>
      <w:r>
        <w:t>].</w:t>
      </w:r>
    </w:p>
    <w:p w14:paraId="3480FDBA" w14:textId="77777777" w:rsidR="00D85F85" w:rsidRDefault="00D85F85" w:rsidP="00D85F85">
      <w:pPr>
        <w:pStyle w:val="NO"/>
      </w:pPr>
      <w:r>
        <w:t xml:space="preserve">NOTE 1: </w:t>
      </w:r>
      <w:r>
        <w:tab/>
        <w:t>The uncompressed point format shall have a size of 65 bytes, and the most significant byte shall be 0x04. The compressed point format shall have a size of 33 bytes, with 0x02 or 0x03 as the most significant byte. Test data in TS 33.501 [2], clause C.4.4.1.</w:t>
      </w:r>
    </w:p>
    <w:p w14:paraId="53929E36" w14:textId="77777777" w:rsidR="00D85F85" w:rsidRDefault="00D85F85" w:rsidP="00D85F85">
      <w:pPr>
        <w:pStyle w:val="B1"/>
      </w:pPr>
      <w:r>
        <w:t>2.</w:t>
      </w:r>
      <w:r>
        <w:tab/>
        <w:t xml:space="preserve">The tester shall send the SUCI to the </w:t>
      </w:r>
      <w:proofErr w:type="spellStart"/>
      <w:r>
        <w:t>Nudm_UEAuthentication_Get</w:t>
      </w:r>
      <w:proofErr w:type="spellEnd"/>
      <w:r>
        <w:t xml:space="preserve"> service of the UDM/ SIDF under test.</w:t>
      </w:r>
    </w:p>
    <w:p w14:paraId="3ACC6F0F" w14:textId="77777777" w:rsidR="00D85F85" w:rsidRDefault="00D85F85" w:rsidP="00D85F85">
      <w:pPr>
        <w:rPr>
          <w:b/>
          <w:bCs/>
        </w:rPr>
      </w:pPr>
      <w:r>
        <w:rPr>
          <w:b/>
          <w:bCs/>
        </w:rPr>
        <w:t>Expected Results:</w:t>
      </w:r>
    </w:p>
    <w:p w14:paraId="4FCD6C70" w14:textId="77777777" w:rsidR="00D85F85" w:rsidRDefault="00D85F85" w:rsidP="00D85F85">
      <w:r>
        <w:t xml:space="preserve">The SIDF rejects the SUCI, and the UDM sends a </w:t>
      </w:r>
      <w:proofErr w:type="spellStart"/>
      <w:r>
        <w:t>Nudm_UEAuthentication_Get</w:t>
      </w:r>
      <w:proofErr w:type="spellEnd"/>
      <w:r>
        <w:t xml:space="preserve"> Response message with an HTTP status code "403 Forbidden" and may include additional error information in the response body (in "</w:t>
      </w:r>
      <w:proofErr w:type="spellStart"/>
      <w:r>
        <w:t>ProblemDetails</w:t>
      </w:r>
      <w:proofErr w:type="spellEnd"/>
      <w:r>
        <w:t>" element) as specified in TS 29.503 [9], clause 5.4.2.2.2, 2b.</w:t>
      </w:r>
    </w:p>
    <w:p w14:paraId="16C5E44D" w14:textId="77777777" w:rsidR="00D85F85" w:rsidRDefault="00D85F85" w:rsidP="00D85F85">
      <w:pPr>
        <w:pStyle w:val="NO"/>
      </w:pPr>
      <w:r>
        <w:t>NOTE 2:  Values for "</w:t>
      </w:r>
      <w:proofErr w:type="spellStart"/>
      <w:r>
        <w:t>ProblemDetails</w:t>
      </w:r>
      <w:proofErr w:type="spellEnd"/>
      <w:r>
        <w:t>" may be AUTHENTICATION_REJECTED or INVALID_SCHEME_OUTPUT as specified in TS 29.503 [9], clause 6.3.3.2.4.2.2-2.</w:t>
      </w:r>
    </w:p>
    <w:p w14:paraId="40D408C2" w14:textId="77777777" w:rsidR="00D85F85" w:rsidRDefault="00D85F85" w:rsidP="00D85F85">
      <w:pPr>
        <w:rPr>
          <w:b/>
        </w:rPr>
      </w:pPr>
      <w:r>
        <w:rPr>
          <w:b/>
        </w:rPr>
        <w:t>Expected format of evidence:</w:t>
      </w:r>
    </w:p>
    <w:p w14:paraId="2160C974" w14:textId="77777777" w:rsidR="00D85F85" w:rsidRDefault="00D85F85" w:rsidP="00D85F85">
      <w:r>
        <w:t xml:space="preserve">Evidence suitable for the interface, e.g., evidence can be presented in the form of packet trace (e.g., </w:t>
      </w:r>
      <w:proofErr w:type="spellStart"/>
      <w:r>
        <w:t>pcap</w:t>
      </w:r>
      <w:proofErr w:type="spellEnd"/>
      <w:r>
        <w:t xml:space="preserve"> file).</w:t>
      </w:r>
    </w:p>
    <w:p w14:paraId="3E0E1A8F" w14:textId="5F9C7BEF" w:rsidR="00D85F85" w:rsidRDefault="00D85F85" w:rsidP="00D85F85">
      <w:pPr>
        <w:jc w:val="center"/>
        <w:rPr>
          <w:noProof/>
          <w:sz w:val="36"/>
          <w:lang w:eastAsia="zh-CN"/>
        </w:rPr>
      </w:pP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 xml:space="preserve">*************** </w:t>
      </w:r>
      <w:r w:rsidRPr="00612597">
        <w:rPr>
          <w:rFonts w:hint="eastAsia"/>
          <w:noProof/>
          <w:sz w:val="36"/>
          <w:lang w:eastAsia="zh-CN"/>
        </w:rPr>
        <w:t>END</w:t>
      </w:r>
      <w:r w:rsidRPr="00612597">
        <w:rPr>
          <w:noProof/>
          <w:sz w:val="36"/>
          <w:lang w:eastAsia="zh-CN"/>
        </w:rPr>
        <w:t xml:space="preserve"> of</w:t>
      </w:r>
      <w:r>
        <w:rPr>
          <w:noProof/>
          <w:sz w:val="36"/>
          <w:lang w:eastAsia="zh-CN"/>
        </w:rPr>
        <w:t xml:space="preserve"> </w:t>
      </w:r>
      <w:r w:rsidR="00D335C2">
        <w:rPr>
          <w:noProof/>
          <w:sz w:val="36"/>
          <w:lang w:eastAsia="zh-CN"/>
        </w:rPr>
        <w:t>3</w:t>
      </w:r>
      <w:r w:rsidR="00D335C2">
        <w:rPr>
          <w:noProof/>
          <w:sz w:val="36"/>
          <w:vertAlign w:val="superscript"/>
          <w:lang w:eastAsia="zh-CN"/>
        </w:rPr>
        <w:t>rd</w:t>
      </w:r>
      <w:r>
        <w:rPr>
          <w:noProof/>
          <w:sz w:val="36"/>
          <w:lang w:eastAsia="zh-CN"/>
        </w:rPr>
        <w:t xml:space="preserve"> </w:t>
      </w:r>
      <w:r w:rsidRPr="00612597">
        <w:rPr>
          <w:rFonts w:hint="eastAsia"/>
          <w:noProof/>
          <w:sz w:val="36"/>
          <w:lang w:eastAsia="zh-CN"/>
        </w:rPr>
        <w:t>CHANG</w:t>
      </w:r>
      <w:r>
        <w:rPr>
          <w:noProof/>
          <w:sz w:val="36"/>
          <w:lang w:eastAsia="zh-CN"/>
        </w:rPr>
        <w:t>E</w:t>
      </w: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>***************</w:t>
      </w:r>
    </w:p>
    <w:p w14:paraId="3F5194C9" w14:textId="15E91BD5" w:rsidR="00D85F85" w:rsidRDefault="00D85F85" w:rsidP="00D85F85">
      <w:pPr>
        <w:jc w:val="center"/>
        <w:rPr>
          <w:noProof/>
          <w:sz w:val="36"/>
          <w:lang w:eastAsia="zh-CN"/>
        </w:rPr>
      </w:pP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>***************</w:t>
      </w:r>
      <w:r w:rsidRPr="00942AA9">
        <w:rPr>
          <w:noProof/>
          <w:sz w:val="36"/>
          <w:lang w:eastAsia="zh-CN"/>
        </w:rPr>
        <w:t xml:space="preserve"> </w:t>
      </w:r>
      <w:r w:rsidRPr="00612597">
        <w:rPr>
          <w:noProof/>
          <w:sz w:val="36"/>
          <w:lang w:eastAsia="zh-CN"/>
        </w:rPr>
        <w:t xml:space="preserve">START of </w:t>
      </w:r>
      <w:r w:rsidR="00D335C2">
        <w:rPr>
          <w:noProof/>
          <w:sz w:val="36"/>
          <w:lang w:eastAsia="zh-CN"/>
        </w:rPr>
        <w:t>4</w:t>
      </w:r>
      <w:r w:rsidR="005D591A">
        <w:rPr>
          <w:noProof/>
          <w:sz w:val="36"/>
          <w:vertAlign w:val="superscript"/>
          <w:lang w:eastAsia="zh-CN"/>
        </w:rPr>
        <w:t>th</w:t>
      </w:r>
      <w:r>
        <w:rPr>
          <w:noProof/>
          <w:sz w:val="36"/>
          <w:lang w:eastAsia="zh-CN"/>
        </w:rPr>
        <w:t xml:space="preserve"> </w:t>
      </w:r>
      <w:r w:rsidRPr="00612597">
        <w:rPr>
          <w:rFonts w:hint="eastAsia"/>
          <w:noProof/>
          <w:sz w:val="36"/>
          <w:lang w:eastAsia="zh-CN"/>
        </w:rPr>
        <w:t>CHANG</w:t>
      </w:r>
      <w:r>
        <w:rPr>
          <w:noProof/>
          <w:sz w:val="36"/>
          <w:lang w:eastAsia="zh-CN"/>
        </w:rPr>
        <w:t>E</w:t>
      </w: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>***************</w:t>
      </w:r>
    </w:p>
    <w:p w14:paraId="3921C359" w14:textId="77777777" w:rsidR="001B0F24" w:rsidRDefault="001B0F24" w:rsidP="001B0F24">
      <w:pPr>
        <w:pStyle w:val="40"/>
      </w:pPr>
      <w:bookmarkStart w:id="22" w:name="_Toc22022976"/>
      <w:bookmarkStart w:id="23" w:name="_Toc22565478"/>
      <w:bookmarkStart w:id="24" w:name="_Toc26877909"/>
      <w:bookmarkStart w:id="25" w:name="_Toc153454913"/>
      <w:r>
        <w:t>4.2.2.1</w:t>
      </w:r>
      <w:r>
        <w:tab/>
        <w:t>Synchronization failure handling</w:t>
      </w:r>
      <w:bookmarkEnd w:id="22"/>
      <w:bookmarkEnd w:id="23"/>
      <w:bookmarkEnd w:id="24"/>
      <w:bookmarkEnd w:id="25"/>
    </w:p>
    <w:p w14:paraId="5F5001ED" w14:textId="77777777" w:rsidR="001B0F24" w:rsidRDefault="001B0F24" w:rsidP="001B0F24">
      <w:pPr>
        <w:rPr>
          <w:lang w:eastAsia="zh-CN"/>
        </w:rPr>
      </w:pPr>
      <w:r>
        <w:rPr>
          <w:i/>
        </w:rPr>
        <w:t>Requirement Name</w:t>
      </w:r>
      <w:r>
        <w:t>: Synchronization failure handling</w:t>
      </w:r>
    </w:p>
    <w:p w14:paraId="1B66BDB6" w14:textId="77777777" w:rsidR="001B0F24" w:rsidRDefault="001B0F24" w:rsidP="001B0F24">
      <w:r>
        <w:rPr>
          <w:i/>
        </w:rPr>
        <w:t xml:space="preserve">Requirement Reference: </w:t>
      </w:r>
      <w:r>
        <w:t>TS 33.501 [2], clause 6.1.3.3.2.</w:t>
      </w:r>
    </w:p>
    <w:p w14:paraId="4F88B613" w14:textId="77777777" w:rsidR="001B0F24" w:rsidRDefault="001B0F24" w:rsidP="001B0F24">
      <w:r>
        <w:rPr>
          <w:i/>
        </w:rPr>
        <w:t>Requirement Description</w:t>
      </w:r>
      <w:r>
        <w:t xml:space="preserve">: When the UDM/ARPF receives an </w:t>
      </w:r>
      <w:proofErr w:type="spellStart"/>
      <w:r>
        <w:t>Nudm_UEAuthentication_Get</w:t>
      </w:r>
      <w:proofErr w:type="spellEnd"/>
      <w:r>
        <w:t xml:space="preserve"> Request message with a "synchronisation failure indication" it acts as described in TS 33.102 [7], clause 6.3.5 where ARPF is mapped to HE/</w:t>
      </w:r>
      <w:proofErr w:type="spellStart"/>
      <w:r>
        <w:t>AuC</w:t>
      </w:r>
      <w:proofErr w:type="spellEnd"/>
      <w:r>
        <w:t xml:space="preserve">. The UDM/ARPF sends an </w:t>
      </w:r>
      <w:proofErr w:type="spellStart"/>
      <w:r>
        <w:t>Nudm_UEAuthentication_Get</w:t>
      </w:r>
      <w:proofErr w:type="spellEnd"/>
      <w:r>
        <w:t xml:space="preserve"> Response message with a new authentication vector for either EAP-AKA' or 5G-AKA depending on the authentication method applicable for the user to the AUSF </w:t>
      </w:r>
      <w:r>
        <w:rPr>
          <w:lang w:eastAsia="zh-CN"/>
        </w:rPr>
        <w:t xml:space="preserve">as specified in </w:t>
      </w:r>
      <w:r>
        <w:t>TS 33.501 [2], clause 6.1.3.3.2.</w:t>
      </w:r>
    </w:p>
    <w:p w14:paraId="4ABDD144" w14:textId="77777777" w:rsidR="001B0F24" w:rsidRDefault="001B0F24" w:rsidP="001B0F24">
      <w:r>
        <w:rPr>
          <w:i/>
        </w:rPr>
        <w:t>Threat References</w:t>
      </w:r>
      <w:r>
        <w:t>: TR 33.926 [4], clause E.2.2.2, Synchronization failure.</w:t>
      </w:r>
    </w:p>
    <w:p w14:paraId="6F11F9CA" w14:textId="77777777" w:rsidR="001B0F24" w:rsidRDefault="001B0F24" w:rsidP="001B0F24">
      <w:r>
        <w:rPr>
          <w:i/>
        </w:rPr>
        <w:t>Test Case</w:t>
      </w:r>
      <w:r>
        <w:t xml:space="preserve">: </w:t>
      </w:r>
    </w:p>
    <w:p w14:paraId="1FA89D4A" w14:textId="77777777" w:rsidR="001B0F24" w:rsidRDefault="001B0F24" w:rsidP="001B0F24">
      <w:pPr>
        <w:rPr>
          <w:b/>
          <w:lang w:eastAsia="zh-CN"/>
        </w:rPr>
      </w:pPr>
      <w:del w:id="26" w:author="Huawei" w:date="2025-07-22T19:06:00Z">
        <w:r w:rsidDel="00DE71FB">
          <w:lastRenderedPageBreak/>
          <w:delText>Test Name:</w:delText>
        </w:r>
      </w:del>
      <w:ins w:id="27" w:author="Huawei" w:date="2025-07-22T19:05:00Z">
        <w:r>
          <w:rPr>
            <w:b/>
            <w:bCs/>
          </w:rPr>
          <w:t>Test Name:</w:t>
        </w:r>
      </w:ins>
      <w:r>
        <w:t xml:space="preserve"> TC_SYNC_FAILURE_HANDLING_UDM</w:t>
      </w:r>
    </w:p>
    <w:p w14:paraId="22A6F0BC" w14:textId="77777777" w:rsidR="001B0F24" w:rsidRDefault="001B0F24" w:rsidP="001B0F24">
      <w:pPr>
        <w:rPr>
          <w:b/>
          <w:lang w:eastAsia="zh-CN"/>
        </w:rPr>
      </w:pPr>
      <w:r>
        <w:rPr>
          <w:b/>
          <w:lang w:eastAsia="zh-CN"/>
        </w:rPr>
        <w:t>Purpose:</w:t>
      </w:r>
    </w:p>
    <w:p w14:paraId="796E0F65" w14:textId="77777777" w:rsidR="001B0F24" w:rsidRDefault="001B0F24" w:rsidP="001B0F24">
      <w:pPr>
        <w:rPr>
          <w:lang w:eastAsia="zh-CN"/>
        </w:rPr>
      </w:pPr>
      <w:r>
        <w:rPr>
          <w:lang w:eastAsia="zh-CN"/>
        </w:rPr>
        <w:t xml:space="preserve">Verify that </w:t>
      </w:r>
      <w:r>
        <w:t>synchronization failure is recovered correctly in the home network</w:t>
      </w:r>
      <w:r>
        <w:rPr>
          <w:lang w:eastAsia="zh-CN"/>
        </w:rPr>
        <w:t xml:space="preserve">. </w:t>
      </w:r>
    </w:p>
    <w:p w14:paraId="0E519140" w14:textId="77777777" w:rsidR="001B0F24" w:rsidRDefault="001B0F24" w:rsidP="001B0F24">
      <w:pPr>
        <w:rPr>
          <w:b/>
          <w:lang w:eastAsia="zh-CN"/>
        </w:rPr>
      </w:pPr>
      <w:r>
        <w:rPr>
          <w:b/>
          <w:lang w:eastAsia="zh-CN"/>
        </w:rPr>
        <w:t>Pre-Conditions:</w:t>
      </w:r>
    </w:p>
    <w:p w14:paraId="6A3E0BF4" w14:textId="77777777" w:rsidR="001B0F24" w:rsidRDefault="001B0F24" w:rsidP="001B0F24">
      <w:pPr>
        <w:rPr>
          <w:lang w:eastAsia="zh-CN"/>
        </w:rPr>
      </w:pPr>
      <w:r>
        <w:rPr>
          <w:lang w:eastAsia="zh-CN"/>
        </w:rPr>
        <w:t xml:space="preserve">Test environment with an AUSF. The AUSF or AMF may be simulated. </w:t>
      </w:r>
    </w:p>
    <w:p w14:paraId="695D8952" w14:textId="75FC5BF3" w:rsidR="001B0F24" w:rsidRDefault="001B0F24" w:rsidP="001B0F24">
      <w:pPr>
        <w:rPr>
          <w:b/>
          <w:lang w:eastAsia="zh-CN"/>
        </w:rPr>
      </w:pPr>
      <w:r>
        <w:rPr>
          <w:b/>
          <w:lang w:eastAsia="zh-CN"/>
        </w:rPr>
        <w:t>Execution Steps</w:t>
      </w:r>
      <w:ins w:id="28" w:author="Huawei" w:date="2025-07-25T11:00:00Z">
        <w:r>
          <w:rPr>
            <w:b/>
            <w:lang w:eastAsia="zh-CN"/>
          </w:rPr>
          <w:t>:</w:t>
        </w:r>
      </w:ins>
    </w:p>
    <w:p w14:paraId="57020B65" w14:textId="1BD46920" w:rsidR="001B0F24" w:rsidRDefault="001B0F24" w:rsidP="001B0F24">
      <w:pPr>
        <w:pStyle w:val="B1"/>
        <w:rPr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ab/>
        <w:t xml:space="preserve">The </w:t>
      </w:r>
      <w:del w:id="29" w:author="Huawei-Wurong (raina)" w:date="2025-08-08T15:03:00Z">
        <w:r w:rsidDel="001C366B">
          <w:rPr>
            <w:lang w:eastAsia="zh-CN"/>
          </w:rPr>
          <w:delText xml:space="preserve">AUSF </w:delText>
        </w:r>
      </w:del>
      <w:ins w:id="30" w:author="Huawei-Wurong (raina)" w:date="2025-08-08T15:03:00Z">
        <w:r w:rsidR="001C366B">
          <w:rPr>
            <w:lang w:eastAsia="zh-CN"/>
          </w:rPr>
          <w:t xml:space="preserve">tester </w:t>
        </w:r>
      </w:ins>
      <w:r>
        <w:rPr>
          <w:lang w:eastAsia="zh-CN"/>
        </w:rPr>
        <w:t xml:space="preserve">sends </w:t>
      </w:r>
      <w:r>
        <w:t xml:space="preserve">an </w:t>
      </w:r>
      <w:proofErr w:type="spellStart"/>
      <w:r>
        <w:t>Nudm_UEAuthentication_Get</w:t>
      </w:r>
      <w:proofErr w:type="spellEnd"/>
      <w:r>
        <w:t xml:space="preserve"> Request message to the UDM </w:t>
      </w:r>
      <w:ins w:id="31" w:author="Huawei-Wurong (raina)" w:date="2025-08-08T15:03:00Z">
        <w:r w:rsidR="001C366B">
          <w:t xml:space="preserve">under test </w:t>
        </w:r>
      </w:ins>
      <w:r>
        <w:t>with a "synchronisation failure indication" and parameters RAND and AUTS</w:t>
      </w:r>
      <w:r>
        <w:rPr>
          <w:lang w:eastAsia="zh-CN"/>
        </w:rPr>
        <w:t>.</w:t>
      </w:r>
    </w:p>
    <w:p w14:paraId="047BF4B7" w14:textId="0A83DBB3" w:rsidR="001B0F24" w:rsidDel="0094249D" w:rsidRDefault="001B0F24" w:rsidP="001B0F24">
      <w:pPr>
        <w:pStyle w:val="B1"/>
        <w:rPr>
          <w:del w:id="32" w:author="Huawei-Wurong (raina)" w:date="2025-08-08T15:03:00Z"/>
        </w:rPr>
      </w:pPr>
      <w:del w:id="33" w:author="Huawei" w:date="2025-07-23T12:32:00Z">
        <w:r w:rsidDel="007B2DF8">
          <w:rPr>
            <w:lang w:eastAsia="zh-CN"/>
          </w:rPr>
          <w:delText>2.</w:delText>
        </w:r>
        <w:r w:rsidDel="007B2DF8">
          <w:rPr>
            <w:lang w:eastAsia="zh-CN"/>
          </w:rPr>
          <w:tab/>
          <w:delText xml:space="preserve">The UDM/ARPF performs steps 1-5 as described in </w:delText>
        </w:r>
        <w:r w:rsidDel="007B2DF8">
          <w:delText>TS 33.102, clause 6.3.5.</w:delText>
        </w:r>
      </w:del>
      <w:ins w:id="34" w:author="Huawei-Wurong (raina)" w:date="2025-08-08T15:03:00Z">
        <w:del w:id="35" w:author="Huawei-r1" w:date="2025-08-28T10:24:00Z">
          <w:r w:rsidR="00F61395" w:rsidDel="0094249D">
            <w:delText xml:space="preserve"> </w:delText>
          </w:r>
        </w:del>
      </w:ins>
    </w:p>
    <w:p w14:paraId="7F9020BD" w14:textId="549DCBF3" w:rsidR="0094249D" w:rsidRDefault="0094249D" w:rsidP="001B0F24">
      <w:pPr>
        <w:pStyle w:val="B1"/>
        <w:rPr>
          <w:ins w:id="36" w:author="Huawei-r1" w:date="2025-08-28T10:23:00Z"/>
          <w:rFonts w:hint="eastAsia"/>
          <w:lang w:eastAsia="zh-CN"/>
        </w:rPr>
      </w:pPr>
      <w:ins w:id="37" w:author="Huawei-r1" w:date="2025-08-28T10:23:00Z">
        <w:r>
          <w:rPr>
            <w:rFonts w:hint="eastAsia"/>
            <w:lang w:eastAsia="zh-CN"/>
          </w:rPr>
          <w:t>2</w:t>
        </w:r>
        <w:r>
          <w:rPr>
            <w:lang w:eastAsia="zh-CN"/>
          </w:rPr>
          <w:t>.</w:t>
        </w:r>
        <w:r>
          <w:rPr>
            <w:lang w:eastAsia="zh-CN"/>
          </w:rPr>
          <w:tab/>
          <w:t xml:space="preserve">The tester receives the </w:t>
        </w:r>
        <w:proofErr w:type="spellStart"/>
        <w:r>
          <w:rPr>
            <w:lang w:eastAsia="zh-CN"/>
          </w:rPr>
          <w:t>Nudm_UEAuthentication_Get</w:t>
        </w:r>
        <w:proofErr w:type="spellEnd"/>
        <w:r>
          <w:rPr>
            <w:lang w:eastAsia="zh-CN"/>
          </w:rPr>
          <w:t xml:space="preserve"> Response message</w:t>
        </w:r>
      </w:ins>
      <w:ins w:id="38" w:author="Huawei-r1" w:date="2025-08-28T10:24:00Z">
        <w:r>
          <w:rPr>
            <w:lang w:eastAsia="zh-CN"/>
          </w:rPr>
          <w:t xml:space="preserve"> from the UDM under test</w:t>
        </w:r>
      </w:ins>
      <w:ins w:id="39" w:author="Huawei-r1" w:date="2025-08-28T10:23:00Z">
        <w:r>
          <w:rPr>
            <w:lang w:eastAsia="zh-CN"/>
          </w:rPr>
          <w:t>.</w:t>
        </w:r>
      </w:ins>
    </w:p>
    <w:p w14:paraId="0350CE9C" w14:textId="23BE5776" w:rsidR="001B0F24" w:rsidRPr="00DF190D" w:rsidRDefault="0094249D" w:rsidP="001B0F24">
      <w:pPr>
        <w:pStyle w:val="B1"/>
        <w:rPr>
          <w:lang w:eastAsia="zh-CN"/>
        </w:rPr>
      </w:pPr>
      <w:ins w:id="40" w:author="Huawei-r1" w:date="2025-08-28T10:23:00Z">
        <w:r>
          <w:rPr>
            <w:lang w:eastAsia="zh-CN"/>
          </w:rPr>
          <w:t>3</w:t>
        </w:r>
      </w:ins>
      <w:ins w:id="41" w:author="Huawei" w:date="2025-07-25T11:03:00Z">
        <w:del w:id="42" w:author="Huawei-r1" w:date="2025-08-28T10:23:00Z">
          <w:r w:rsidR="001B0F24" w:rsidDel="0094249D">
            <w:rPr>
              <w:lang w:eastAsia="zh-CN"/>
            </w:rPr>
            <w:delText>2</w:delText>
          </w:r>
        </w:del>
      </w:ins>
      <w:ins w:id="43" w:author="Huawei" w:date="2025-07-23T11:44:00Z">
        <w:r w:rsidR="001B0F24">
          <w:rPr>
            <w:lang w:eastAsia="zh-CN"/>
          </w:rPr>
          <w:t>.</w:t>
        </w:r>
        <w:r w:rsidR="001B0F24">
          <w:rPr>
            <w:lang w:eastAsia="zh-CN"/>
          </w:rPr>
          <w:tab/>
          <w:t>The test</w:t>
        </w:r>
      </w:ins>
      <w:ins w:id="44" w:author="Huawei" w:date="2025-07-23T12:30:00Z">
        <w:r w:rsidR="001B0F24">
          <w:rPr>
            <w:lang w:eastAsia="zh-CN"/>
          </w:rPr>
          <w:t>er</w:t>
        </w:r>
      </w:ins>
      <w:ins w:id="45" w:author="Huawei" w:date="2025-07-23T11:44:00Z">
        <w:r w:rsidR="001B0F24">
          <w:rPr>
            <w:lang w:eastAsia="zh-CN"/>
          </w:rPr>
          <w:t xml:space="preserve"> </w:t>
        </w:r>
      </w:ins>
      <w:ins w:id="46" w:author="Huawei" w:date="2025-07-23T14:24:00Z">
        <w:r w:rsidR="001B0F24">
          <w:rPr>
            <w:lang w:eastAsia="zh-CN"/>
          </w:rPr>
          <w:t>checks</w:t>
        </w:r>
      </w:ins>
      <w:ins w:id="47" w:author="Huawei" w:date="2025-07-23T11:44:00Z">
        <w:r w:rsidR="001B0F24">
          <w:rPr>
            <w:lang w:eastAsia="zh-CN"/>
          </w:rPr>
          <w:t xml:space="preserve"> </w:t>
        </w:r>
      </w:ins>
      <w:ins w:id="48" w:author="Huawei" w:date="2025-07-23T12:30:00Z">
        <w:r w:rsidR="001B0F24">
          <w:rPr>
            <w:lang w:eastAsia="zh-CN"/>
          </w:rPr>
          <w:t>whether the</w:t>
        </w:r>
      </w:ins>
      <w:ins w:id="49" w:author="Huawei" w:date="2025-07-25T11:00:00Z">
        <w:r w:rsidR="001B0F24">
          <w:rPr>
            <w:lang w:eastAsia="zh-CN"/>
          </w:rPr>
          <w:t xml:space="preserve"> </w:t>
        </w:r>
        <w:proofErr w:type="spellStart"/>
        <w:r w:rsidR="001B0F24">
          <w:t>Nudm_UEAuthentication_Get</w:t>
        </w:r>
        <w:proofErr w:type="spellEnd"/>
        <w:r w:rsidR="001B0F24">
          <w:t xml:space="preserve"> Respons</w:t>
        </w:r>
      </w:ins>
      <w:ins w:id="50" w:author="Huawei" w:date="2025-07-25T11:01:00Z">
        <w:r w:rsidR="001B0F24">
          <w:t>e</w:t>
        </w:r>
      </w:ins>
      <w:ins w:id="51" w:author="Huawei" w:date="2025-07-23T12:30:00Z">
        <w:r w:rsidR="001B0F24">
          <w:rPr>
            <w:lang w:eastAsia="zh-CN"/>
          </w:rPr>
          <w:t xml:space="preserve"> message </w:t>
        </w:r>
      </w:ins>
      <w:ins w:id="52" w:author="Huawei" w:date="2025-07-25T11:01:00Z">
        <w:r w:rsidR="001B0F24">
          <w:rPr>
            <w:lang w:eastAsia="zh-CN"/>
          </w:rPr>
          <w:t xml:space="preserve">sent from the UDM under test </w:t>
        </w:r>
      </w:ins>
      <w:ins w:id="53" w:author="Huawei" w:date="2025-07-23T12:30:00Z">
        <w:r w:rsidR="001B0F24">
          <w:rPr>
            <w:lang w:eastAsia="zh-CN"/>
          </w:rPr>
          <w:t>contains a new</w:t>
        </w:r>
      </w:ins>
      <w:ins w:id="54" w:author="Huawei" w:date="2025-07-23T11:44:00Z">
        <w:r w:rsidR="001B0F24">
          <w:rPr>
            <w:lang w:eastAsia="zh-CN"/>
          </w:rPr>
          <w:t xml:space="preserve"> authentication vector</w:t>
        </w:r>
      </w:ins>
      <w:ins w:id="55" w:author="Huawei" w:date="2025-07-23T12:31:00Z">
        <w:r w:rsidR="001B0F24">
          <w:rPr>
            <w:lang w:eastAsia="zh-CN"/>
          </w:rPr>
          <w:t>.</w:t>
        </w:r>
      </w:ins>
    </w:p>
    <w:p w14:paraId="0D7A892E" w14:textId="77777777" w:rsidR="001B0F24" w:rsidRDefault="001B0F24" w:rsidP="001B0F24">
      <w:pPr>
        <w:rPr>
          <w:b/>
          <w:lang w:eastAsia="zh-CN"/>
        </w:rPr>
      </w:pPr>
      <w:r>
        <w:rPr>
          <w:b/>
          <w:lang w:eastAsia="zh-CN"/>
        </w:rPr>
        <w:t>Expected Results:</w:t>
      </w:r>
    </w:p>
    <w:p w14:paraId="30ED74F1" w14:textId="77777777" w:rsidR="001B0F24" w:rsidRDefault="001B0F24" w:rsidP="001B0F24">
      <w:pPr>
        <w:rPr>
          <w:lang w:eastAsia="zh-CN"/>
        </w:rPr>
      </w:pPr>
      <w:r>
        <w:t xml:space="preserve">The UDM sends an </w:t>
      </w:r>
      <w:proofErr w:type="spellStart"/>
      <w:r>
        <w:t>Nudm_UEAuthentication_Get</w:t>
      </w:r>
      <w:proofErr w:type="spellEnd"/>
      <w:r>
        <w:t xml:space="preserve"> Response message with a new authentication vector to the AUSF</w:t>
      </w:r>
      <w:r>
        <w:rPr>
          <w:lang w:eastAsia="zh-CN"/>
        </w:rPr>
        <w:t>.</w:t>
      </w:r>
    </w:p>
    <w:p w14:paraId="20AC031E" w14:textId="77777777" w:rsidR="001B0F24" w:rsidRDefault="001B0F24" w:rsidP="001B0F24">
      <w:pPr>
        <w:pStyle w:val="NO"/>
        <w:rPr>
          <w:lang w:eastAsia="zh-CN"/>
        </w:rPr>
      </w:pPr>
      <w:r>
        <w:t>NOTE:</w:t>
      </w:r>
      <w:r>
        <w:tab/>
        <w:t xml:space="preserve">The expected results would be that the UDM/AUSF sends an </w:t>
      </w:r>
      <w:proofErr w:type="spellStart"/>
      <w:r>
        <w:t>Nausf_UEAuthentication_Authenticate</w:t>
      </w:r>
      <w:proofErr w:type="spellEnd"/>
      <w:r>
        <w:t xml:space="preserve"> Response message with EAP Request/AKA’-Challenge for EAP AKA’, or 5G SE AV for 5G AKA to the AMF, if the UDM and AUSF network products are collocated without an open N13 interface.</w:t>
      </w:r>
    </w:p>
    <w:p w14:paraId="020046E8" w14:textId="77777777" w:rsidR="001B0F24" w:rsidRDefault="001B0F24" w:rsidP="001B0F24">
      <w:pPr>
        <w:rPr>
          <w:b/>
          <w:bCs/>
        </w:rPr>
      </w:pPr>
      <w:r>
        <w:rPr>
          <w:b/>
          <w:bCs/>
        </w:rPr>
        <w:t>Expected format of evidence:</w:t>
      </w:r>
    </w:p>
    <w:p w14:paraId="5FACDDD0" w14:textId="77777777" w:rsidR="001B0F24" w:rsidRDefault="001B0F24" w:rsidP="001B0F24">
      <w:r>
        <w:t>Evidence suitable for the interface, e.g., Screenshot, packet capture or application log containing the operational results.</w:t>
      </w:r>
    </w:p>
    <w:p w14:paraId="710E71AF" w14:textId="0F2D754F" w:rsidR="001B0F24" w:rsidRDefault="001B0F24" w:rsidP="001B0F24">
      <w:pPr>
        <w:jc w:val="center"/>
        <w:rPr>
          <w:noProof/>
          <w:sz w:val="36"/>
          <w:lang w:eastAsia="zh-CN"/>
        </w:rPr>
      </w:pP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 xml:space="preserve">*************** </w:t>
      </w:r>
      <w:r w:rsidRPr="00612597">
        <w:rPr>
          <w:rFonts w:hint="eastAsia"/>
          <w:noProof/>
          <w:sz w:val="36"/>
          <w:lang w:eastAsia="zh-CN"/>
        </w:rPr>
        <w:t>END</w:t>
      </w:r>
      <w:r w:rsidRPr="00612597">
        <w:rPr>
          <w:noProof/>
          <w:sz w:val="36"/>
          <w:lang w:eastAsia="zh-CN"/>
        </w:rPr>
        <w:t xml:space="preserve"> of</w:t>
      </w:r>
      <w:r>
        <w:rPr>
          <w:noProof/>
          <w:sz w:val="36"/>
          <w:lang w:eastAsia="zh-CN"/>
        </w:rPr>
        <w:t xml:space="preserve"> </w:t>
      </w:r>
      <w:r w:rsidR="00D335C2">
        <w:rPr>
          <w:noProof/>
          <w:sz w:val="36"/>
          <w:lang w:eastAsia="zh-CN"/>
        </w:rPr>
        <w:t>4</w:t>
      </w:r>
      <w:r w:rsidR="0019153B">
        <w:rPr>
          <w:noProof/>
          <w:sz w:val="36"/>
          <w:vertAlign w:val="superscript"/>
          <w:lang w:eastAsia="zh-CN"/>
        </w:rPr>
        <w:t>th</w:t>
      </w:r>
      <w:r>
        <w:rPr>
          <w:noProof/>
          <w:sz w:val="36"/>
          <w:lang w:eastAsia="zh-CN"/>
        </w:rPr>
        <w:t xml:space="preserve"> </w:t>
      </w:r>
      <w:r w:rsidRPr="00612597">
        <w:rPr>
          <w:rFonts w:hint="eastAsia"/>
          <w:noProof/>
          <w:sz w:val="36"/>
          <w:lang w:eastAsia="zh-CN"/>
        </w:rPr>
        <w:t>CHANG</w:t>
      </w:r>
      <w:r>
        <w:rPr>
          <w:noProof/>
          <w:sz w:val="36"/>
          <w:lang w:eastAsia="zh-CN"/>
        </w:rPr>
        <w:t>E</w:t>
      </w: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>***************</w:t>
      </w:r>
    </w:p>
    <w:p w14:paraId="41A34F86" w14:textId="5A8EC5E9" w:rsidR="001B0F24" w:rsidRPr="001B0F24" w:rsidRDefault="001B0F24" w:rsidP="001B0F24">
      <w:pPr>
        <w:jc w:val="center"/>
        <w:rPr>
          <w:noProof/>
          <w:sz w:val="36"/>
          <w:lang w:eastAsia="zh-CN"/>
        </w:rPr>
      </w:pP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>***************</w:t>
      </w:r>
      <w:r w:rsidRPr="00942AA9">
        <w:rPr>
          <w:noProof/>
          <w:sz w:val="36"/>
          <w:lang w:eastAsia="zh-CN"/>
        </w:rPr>
        <w:t xml:space="preserve"> </w:t>
      </w:r>
      <w:r w:rsidRPr="00612597">
        <w:rPr>
          <w:noProof/>
          <w:sz w:val="36"/>
          <w:lang w:eastAsia="zh-CN"/>
        </w:rPr>
        <w:t xml:space="preserve">START of </w:t>
      </w:r>
      <w:r w:rsidR="00D335C2">
        <w:rPr>
          <w:noProof/>
          <w:sz w:val="36"/>
          <w:lang w:eastAsia="zh-CN"/>
        </w:rPr>
        <w:t>5</w:t>
      </w:r>
      <w:r w:rsidR="0019153B">
        <w:rPr>
          <w:noProof/>
          <w:sz w:val="36"/>
          <w:vertAlign w:val="superscript"/>
          <w:lang w:eastAsia="zh-CN"/>
        </w:rPr>
        <w:t>th</w:t>
      </w:r>
      <w:r>
        <w:rPr>
          <w:noProof/>
          <w:sz w:val="36"/>
          <w:lang w:eastAsia="zh-CN"/>
        </w:rPr>
        <w:t xml:space="preserve"> </w:t>
      </w:r>
      <w:r w:rsidRPr="00612597">
        <w:rPr>
          <w:rFonts w:hint="eastAsia"/>
          <w:noProof/>
          <w:sz w:val="36"/>
          <w:lang w:eastAsia="zh-CN"/>
        </w:rPr>
        <w:t>CHANG</w:t>
      </w:r>
      <w:r>
        <w:rPr>
          <w:noProof/>
          <w:sz w:val="36"/>
          <w:lang w:eastAsia="zh-CN"/>
        </w:rPr>
        <w:t>E</w:t>
      </w: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>***************</w:t>
      </w:r>
    </w:p>
    <w:p w14:paraId="051D1526" w14:textId="77777777" w:rsidR="001B0F24" w:rsidRDefault="001B0F24" w:rsidP="001B0F24">
      <w:pPr>
        <w:pStyle w:val="40"/>
      </w:pPr>
      <w:bookmarkStart w:id="56" w:name="_Toc153454914"/>
      <w:r>
        <w:t>4.2.2.2</w:t>
      </w:r>
      <w:r>
        <w:tab/>
        <w:t>Storing of authentication status of UE by UDM</w:t>
      </w:r>
      <w:bookmarkEnd w:id="56"/>
      <w:r>
        <w:t xml:space="preserve"> </w:t>
      </w:r>
    </w:p>
    <w:p w14:paraId="47C0F845" w14:textId="77777777" w:rsidR="001B0F24" w:rsidRDefault="001B0F24" w:rsidP="001B0F24">
      <w:pPr>
        <w:rPr>
          <w:lang w:eastAsia="ja-JP"/>
        </w:rPr>
      </w:pPr>
      <w:r>
        <w:rPr>
          <w:i/>
        </w:rPr>
        <w:t>Requirement Name:</w:t>
      </w:r>
      <w:r>
        <w:rPr>
          <w:lang w:eastAsia="ja-JP"/>
        </w:rPr>
        <w:t xml:space="preserve"> Storing of authentication status of UE by UDM. </w:t>
      </w:r>
    </w:p>
    <w:p w14:paraId="51014203" w14:textId="77777777" w:rsidR="001B0F24" w:rsidRDefault="001B0F24" w:rsidP="001B0F24">
      <w:r>
        <w:rPr>
          <w:i/>
        </w:rPr>
        <w:t>Requirement Reference:</w:t>
      </w:r>
      <w:r>
        <w:t xml:space="preserve"> TS 33.501 [2], clause 6.1.4.1a</w:t>
      </w:r>
    </w:p>
    <w:p w14:paraId="384E49DA" w14:textId="77777777" w:rsidR="001B0F24" w:rsidRDefault="001B0F24" w:rsidP="001B0F24">
      <w:r>
        <w:rPr>
          <w:i/>
        </w:rPr>
        <w:t>Requirement Description:</w:t>
      </w:r>
      <w:r>
        <w:t xml:space="preserve"> The UDM stores the authentication status of the UE (SUPI, authentication result, time stamp, and the serving network name) after authentication as specified in TS 33.501 [2], clause 6.1.4.1a.</w:t>
      </w:r>
    </w:p>
    <w:p w14:paraId="2E740517" w14:textId="77777777" w:rsidR="001B0F24" w:rsidRDefault="001B0F24" w:rsidP="001B0F24">
      <w:r>
        <w:rPr>
          <w:i/>
        </w:rPr>
        <w:t>Threat References</w:t>
      </w:r>
      <w:r>
        <w:t>: TR 33.926 [4], clause E.2.2.3, Failure to store of authentication status.</w:t>
      </w:r>
    </w:p>
    <w:p w14:paraId="33F4157A" w14:textId="77777777" w:rsidR="001B0F24" w:rsidRPr="00C11FFC" w:rsidRDefault="001B0F24" w:rsidP="001B0F24">
      <w:pPr>
        <w:rPr>
          <w:bCs/>
          <w:i/>
          <w:iCs/>
        </w:rPr>
      </w:pPr>
      <w:del w:id="57" w:author="Huawei" w:date="2025-07-22T19:50:00Z">
        <w:r w:rsidDel="00C11FFC">
          <w:rPr>
            <w:b/>
          </w:rPr>
          <w:delText xml:space="preserve">Test Case: </w:delText>
        </w:r>
      </w:del>
      <w:ins w:id="58" w:author="Huawei" w:date="2025-07-22T19:50:00Z">
        <w:r>
          <w:rPr>
            <w:bCs/>
            <w:i/>
            <w:iCs/>
          </w:rPr>
          <w:t>Test Case:</w:t>
        </w:r>
      </w:ins>
    </w:p>
    <w:p w14:paraId="35E8C628" w14:textId="77777777" w:rsidR="001B0F24" w:rsidRDefault="001B0F24" w:rsidP="001B0F24">
      <w:r>
        <w:rPr>
          <w:b/>
        </w:rPr>
        <w:t xml:space="preserve">Test Name: </w:t>
      </w:r>
      <w:r>
        <w:t>TC_AUTH_STATUS_STORE_UDM</w:t>
      </w:r>
    </w:p>
    <w:p w14:paraId="3E06C865" w14:textId="77777777" w:rsidR="001B0F24" w:rsidRDefault="001B0F24" w:rsidP="001B0F24">
      <w:pPr>
        <w:rPr>
          <w:b/>
        </w:rPr>
      </w:pPr>
      <w:r>
        <w:rPr>
          <w:b/>
        </w:rPr>
        <w:t xml:space="preserve">Purpose: </w:t>
      </w:r>
    </w:p>
    <w:p w14:paraId="254298B2" w14:textId="77777777" w:rsidR="001B0F24" w:rsidRDefault="001B0F24" w:rsidP="001B0F24">
      <w:r>
        <w:t>Verify that the UDM under test stores the authentication status of UE.</w:t>
      </w:r>
    </w:p>
    <w:p w14:paraId="06E89B84" w14:textId="77777777" w:rsidR="001B0F24" w:rsidRDefault="001B0F24" w:rsidP="001B0F24">
      <w:pPr>
        <w:keepNext/>
        <w:keepLines/>
        <w:spacing w:before="180"/>
        <w:rPr>
          <w:b/>
          <w:lang w:eastAsia="zh-CN"/>
        </w:rPr>
      </w:pPr>
      <w:r>
        <w:rPr>
          <w:b/>
          <w:lang w:eastAsia="zh-CN"/>
        </w:rPr>
        <w:t>Procedure and execution steps:</w:t>
      </w:r>
    </w:p>
    <w:p w14:paraId="24A2C8EF" w14:textId="77777777" w:rsidR="001B0F24" w:rsidRDefault="001B0F24" w:rsidP="001B0F24">
      <w:pPr>
        <w:rPr>
          <w:b/>
        </w:rPr>
      </w:pPr>
      <w:r>
        <w:rPr>
          <w:b/>
        </w:rPr>
        <w:t xml:space="preserve">Pre-Condition: </w:t>
      </w:r>
    </w:p>
    <w:p w14:paraId="14033239" w14:textId="77777777" w:rsidR="001B0F24" w:rsidRDefault="001B0F24" w:rsidP="001B0F24">
      <w:pPr>
        <w:pStyle w:val="B1"/>
      </w:pPr>
      <w:r>
        <w:t>-</w:t>
      </w:r>
      <w:r>
        <w:tab/>
        <w:t>UDM network product is connected with an AUSF in simulated/real network environment.</w:t>
      </w:r>
    </w:p>
    <w:p w14:paraId="59AA6D6D" w14:textId="77777777" w:rsidR="001B0F24" w:rsidRDefault="001B0F24" w:rsidP="001B0F24">
      <w:pPr>
        <w:pStyle w:val="B1"/>
      </w:pPr>
      <w:r>
        <w:rPr>
          <w:rFonts w:eastAsia="Calibri"/>
        </w:rPr>
        <w:t>-</w:t>
      </w:r>
      <w:r>
        <w:rPr>
          <w:rFonts w:eastAsia="Calibri"/>
        </w:rPr>
        <w:tab/>
        <w:t>The tester shall have access to the UDM under test.</w:t>
      </w:r>
    </w:p>
    <w:p w14:paraId="7A34DBB1" w14:textId="77777777" w:rsidR="001B0F24" w:rsidRDefault="001B0F24" w:rsidP="001B0F24">
      <w:pPr>
        <w:rPr>
          <w:b/>
        </w:rPr>
      </w:pPr>
      <w:r>
        <w:rPr>
          <w:b/>
        </w:rPr>
        <w:t xml:space="preserve">Execution Steps: </w:t>
      </w:r>
    </w:p>
    <w:p w14:paraId="58DD011F" w14:textId="77777777" w:rsidR="001B0F24" w:rsidRDefault="001B0F24" w:rsidP="001B0F24">
      <w:pPr>
        <w:pStyle w:val="B1"/>
      </w:pPr>
      <w:r>
        <w:lastRenderedPageBreak/>
        <w:t>1.</w:t>
      </w:r>
      <w:r>
        <w:tab/>
        <w:t xml:space="preserve">The tester shall send an </w:t>
      </w:r>
      <w:proofErr w:type="spellStart"/>
      <w:r>
        <w:t>Nudm_UEAuthentication_Get</w:t>
      </w:r>
      <w:proofErr w:type="spellEnd"/>
      <w:r>
        <w:t xml:space="preserve"> Request message to the UDM with the UE credentials and a selected serving network name.</w:t>
      </w:r>
    </w:p>
    <w:p w14:paraId="3180EACA" w14:textId="77777777" w:rsidR="001B0F24" w:rsidRDefault="001B0F24" w:rsidP="001B0F24">
      <w:pPr>
        <w:pStyle w:val="B1"/>
      </w:pPr>
      <w:r>
        <w:t xml:space="preserve">2. </w:t>
      </w:r>
      <w:r>
        <w:tab/>
        <w:t xml:space="preserve">The tester shall receive a successful </w:t>
      </w:r>
      <w:proofErr w:type="spellStart"/>
      <w:r>
        <w:t>Nudm_UEAuthentication_Get</w:t>
      </w:r>
      <w:proofErr w:type="spellEnd"/>
      <w:r>
        <w:t xml:space="preserve"> Response from the UDM.</w:t>
      </w:r>
    </w:p>
    <w:p w14:paraId="39BC09C5" w14:textId="77777777" w:rsidR="001B0F24" w:rsidRDefault="001B0F24" w:rsidP="001B0F24">
      <w:pPr>
        <w:pStyle w:val="B1"/>
      </w:pPr>
      <w:r>
        <w:t xml:space="preserve">3. </w:t>
      </w:r>
      <w:r>
        <w:tab/>
        <w:t xml:space="preserve">The tester shall simulate the successful authentication by sending the </w:t>
      </w:r>
      <w:proofErr w:type="spellStart"/>
      <w:r>
        <w:t>Nudm_UEAuthentication_ResultConfirmation</w:t>
      </w:r>
      <w:proofErr w:type="spellEnd"/>
      <w:r>
        <w:t xml:space="preserve"> Request message with a selected timestamp to the UDM.</w:t>
      </w:r>
    </w:p>
    <w:p w14:paraId="7DCFA1DB" w14:textId="77777777" w:rsidR="001B0F24" w:rsidRDefault="001B0F24" w:rsidP="001B0F24">
      <w:pPr>
        <w:pStyle w:val="B1"/>
      </w:pPr>
      <w:r>
        <w:rPr>
          <w:rFonts w:eastAsia="Calibri"/>
        </w:rPr>
        <w:t>4.</w:t>
      </w:r>
      <w:r>
        <w:rPr>
          <w:rFonts w:eastAsia="Calibri"/>
        </w:rPr>
        <w:tab/>
        <w:t xml:space="preserve">The tester shall receive a successful </w:t>
      </w:r>
      <w:proofErr w:type="spellStart"/>
      <w:r>
        <w:rPr>
          <w:rFonts w:eastAsia="Calibri"/>
        </w:rPr>
        <w:t>Nudm_UEAuthentication_ResultConfirmation</w:t>
      </w:r>
      <w:proofErr w:type="spellEnd"/>
      <w:r>
        <w:rPr>
          <w:rFonts w:eastAsia="Calibri"/>
        </w:rPr>
        <w:t xml:space="preserve"> Response message from the UDM.</w:t>
      </w:r>
    </w:p>
    <w:p w14:paraId="21813FDA" w14:textId="77777777" w:rsidR="001B0F24" w:rsidRDefault="001B0F24" w:rsidP="001B0F24">
      <w:pPr>
        <w:pStyle w:val="B1"/>
      </w:pPr>
      <w:r>
        <w:t>5.</w:t>
      </w:r>
      <w:r>
        <w:tab/>
        <w:t xml:space="preserve">The tester shall compare the serving network name stored in the UDM against the serving network name retrieved from the </w:t>
      </w:r>
      <w:proofErr w:type="spellStart"/>
      <w:r>
        <w:t>Nudm_UEAuthentication_Get</w:t>
      </w:r>
      <w:proofErr w:type="spellEnd"/>
      <w:r>
        <w:t xml:space="preserve"> Request message and the serving network name retrieved from the </w:t>
      </w:r>
      <w:proofErr w:type="spellStart"/>
      <w:r>
        <w:t>Nudm_UEAuthentication_ResultConfirmation</w:t>
      </w:r>
      <w:proofErr w:type="spellEnd"/>
      <w:r>
        <w:t xml:space="preserve"> Request message.</w:t>
      </w:r>
    </w:p>
    <w:p w14:paraId="767B5A3F" w14:textId="77777777" w:rsidR="001B0F24" w:rsidRDefault="001B0F24" w:rsidP="001B0F24">
      <w:pPr>
        <w:pStyle w:val="B1"/>
      </w:pPr>
      <w:r>
        <w:t>6.</w:t>
      </w:r>
      <w:r>
        <w:tab/>
        <w:t xml:space="preserve">The tester shall compare the SUPI stored in the UDM (retrieved from the </w:t>
      </w:r>
      <w:proofErr w:type="spellStart"/>
      <w:r>
        <w:t>Nudm_UEAuthentication_ResultConfirmation</w:t>
      </w:r>
      <w:proofErr w:type="spellEnd"/>
      <w:r>
        <w:t xml:space="preserve"> Response message) against the SUPI retrieved from the </w:t>
      </w:r>
      <w:proofErr w:type="spellStart"/>
      <w:r>
        <w:t>Nudm_UEAuthentication_Get</w:t>
      </w:r>
      <w:proofErr w:type="spellEnd"/>
      <w:r>
        <w:t xml:space="preserve"> Response message.</w:t>
      </w:r>
    </w:p>
    <w:p w14:paraId="75420ABC" w14:textId="77777777" w:rsidR="001B0F24" w:rsidRDefault="001B0F24" w:rsidP="001B0F24">
      <w:pPr>
        <w:pStyle w:val="B1"/>
      </w:pPr>
      <w:r>
        <w:t>7.</w:t>
      </w:r>
      <w:r>
        <w:tab/>
        <w:t xml:space="preserve">The tester shall compare the timestamp stored in the UDM against the time of authentication procedure retrieved from the </w:t>
      </w:r>
      <w:proofErr w:type="spellStart"/>
      <w:r>
        <w:t>Nudm_UEAuthentication_ResultConfirmation</w:t>
      </w:r>
      <w:proofErr w:type="spellEnd"/>
      <w:r>
        <w:t xml:space="preserve"> Request message.</w:t>
      </w:r>
    </w:p>
    <w:p w14:paraId="01A2C536" w14:textId="77777777" w:rsidR="001B0F24" w:rsidRDefault="001B0F24" w:rsidP="001B0F24">
      <w:pPr>
        <w:rPr>
          <w:b/>
        </w:rPr>
      </w:pPr>
      <w:r>
        <w:rPr>
          <w:b/>
        </w:rPr>
        <w:t>Expected Results:</w:t>
      </w:r>
    </w:p>
    <w:p w14:paraId="5C746648" w14:textId="77777777" w:rsidR="001B0F24" w:rsidRDefault="001B0F24" w:rsidP="001B0F24">
      <w:r>
        <w:t xml:space="preserve">The storing of authentication status (SUPI, </w:t>
      </w:r>
      <w:del w:id="59" w:author="Huawei" w:date="2025-07-22T19:49:00Z">
        <w:r w:rsidDel="00C11FFC">
          <w:delText xml:space="preserve"> </w:delText>
        </w:r>
      </w:del>
      <w:r>
        <w:t>timestamp, and the serving network name) of UE at the UDM is verified.</w:t>
      </w:r>
    </w:p>
    <w:p w14:paraId="7884C4CD" w14:textId="77777777" w:rsidR="001B0F24" w:rsidRDefault="001B0F24" w:rsidP="001B0F24">
      <w:pPr>
        <w:rPr>
          <w:b/>
        </w:rPr>
      </w:pPr>
      <w:r>
        <w:rPr>
          <w:b/>
        </w:rPr>
        <w:t>Expected format of evidence:</w:t>
      </w:r>
    </w:p>
    <w:p w14:paraId="187EE051" w14:textId="77777777" w:rsidR="001B0F24" w:rsidRDefault="001B0F24" w:rsidP="001B0F24">
      <w:r>
        <w:t>Evidence suitable for the interface, e.g., evidence can be presented in the form of packet capture or screenshot/screen-capture.</w:t>
      </w:r>
    </w:p>
    <w:p w14:paraId="56703002" w14:textId="77777777" w:rsidR="001B0F24" w:rsidRDefault="001B0F24" w:rsidP="001B0F24">
      <w:pPr>
        <w:pStyle w:val="NO"/>
      </w:pPr>
      <w:r>
        <w:t>NOTE:</w:t>
      </w:r>
      <w:r>
        <w:tab/>
        <w:t>Void</w:t>
      </w:r>
    </w:p>
    <w:p w14:paraId="68C9CD36" w14:textId="6A36387C" w:rsidR="001E41F3" w:rsidRPr="00C11FFC" w:rsidRDefault="00C11FFC" w:rsidP="00C11FFC">
      <w:pPr>
        <w:jc w:val="center"/>
        <w:rPr>
          <w:noProof/>
          <w:sz w:val="36"/>
          <w:lang w:eastAsia="zh-CN"/>
        </w:rPr>
      </w:pP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 xml:space="preserve">*************** </w:t>
      </w:r>
      <w:r w:rsidRPr="00612597">
        <w:rPr>
          <w:rFonts w:hint="eastAsia"/>
          <w:noProof/>
          <w:sz w:val="36"/>
          <w:lang w:eastAsia="zh-CN"/>
        </w:rPr>
        <w:t>END</w:t>
      </w:r>
      <w:r w:rsidRPr="00612597">
        <w:rPr>
          <w:noProof/>
          <w:sz w:val="36"/>
          <w:lang w:eastAsia="zh-CN"/>
        </w:rPr>
        <w:t xml:space="preserve"> of</w:t>
      </w:r>
      <w:r>
        <w:rPr>
          <w:noProof/>
          <w:sz w:val="36"/>
          <w:lang w:eastAsia="zh-CN"/>
        </w:rPr>
        <w:t xml:space="preserve"> </w:t>
      </w:r>
      <w:r w:rsidRPr="00612597">
        <w:rPr>
          <w:rFonts w:hint="eastAsia"/>
          <w:noProof/>
          <w:sz w:val="36"/>
          <w:lang w:eastAsia="zh-CN"/>
        </w:rPr>
        <w:t>CHANG</w:t>
      </w:r>
      <w:r>
        <w:rPr>
          <w:noProof/>
          <w:sz w:val="36"/>
          <w:lang w:eastAsia="zh-CN"/>
        </w:rPr>
        <w:t>ES</w:t>
      </w: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>***************</w:t>
      </w:r>
    </w:p>
    <w:sectPr w:rsidR="001E41F3" w:rsidRPr="00C11FF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DEBF3" w14:textId="77777777" w:rsidR="00EC2425" w:rsidRDefault="00EC2425">
      <w:r>
        <w:separator/>
      </w:r>
    </w:p>
  </w:endnote>
  <w:endnote w:type="continuationSeparator" w:id="0">
    <w:p w14:paraId="6D5AB612" w14:textId="77777777" w:rsidR="00EC2425" w:rsidRDefault="00EC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29D54" w14:textId="77777777" w:rsidR="00EC2425" w:rsidRDefault="00EC2425">
      <w:r>
        <w:separator/>
      </w:r>
    </w:p>
  </w:footnote>
  <w:footnote w:type="continuationSeparator" w:id="0">
    <w:p w14:paraId="389BAF38" w14:textId="77777777" w:rsidR="00EC2425" w:rsidRDefault="00EC2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75AE7533"/>
    <w:multiLevelType w:val="hybridMultilevel"/>
    <w:tmpl w:val="F45C0B04"/>
    <w:lvl w:ilvl="0" w:tplc="6842233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r1">
    <w15:presenceInfo w15:providerId="None" w15:userId="Huawei-r1"/>
  </w15:person>
  <w15:person w15:author="Huawei">
    <w15:presenceInfo w15:providerId="None" w15:userId="Huawei"/>
  </w15:person>
  <w15:person w15:author="Huawei-Wurong (raina)">
    <w15:presenceInfo w15:providerId="None" w15:userId="Huawei-Wurong (rain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A6394"/>
    <w:rsid w:val="000B7FED"/>
    <w:rsid w:val="000C038A"/>
    <w:rsid w:val="000C6598"/>
    <w:rsid w:val="000C7536"/>
    <w:rsid w:val="000D2509"/>
    <w:rsid w:val="000D44B3"/>
    <w:rsid w:val="000E014D"/>
    <w:rsid w:val="000F5D7A"/>
    <w:rsid w:val="00145D43"/>
    <w:rsid w:val="00156BE0"/>
    <w:rsid w:val="0019153B"/>
    <w:rsid w:val="00192C46"/>
    <w:rsid w:val="001A08B3"/>
    <w:rsid w:val="001A7B60"/>
    <w:rsid w:val="001B0F24"/>
    <w:rsid w:val="001B52F0"/>
    <w:rsid w:val="001B7A65"/>
    <w:rsid w:val="001C366B"/>
    <w:rsid w:val="001E41F3"/>
    <w:rsid w:val="002325A6"/>
    <w:rsid w:val="0026004D"/>
    <w:rsid w:val="002640DD"/>
    <w:rsid w:val="00275D12"/>
    <w:rsid w:val="002814F4"/>
    <w:rsid w:val="00284FEB"/>
    <w:rsid w:val="002860C4"/>
    <w:rsid w:val="00294E31"/>
    <w:rsid w:val="002B5741"/>
    <w:rsid w:val="002E472E"/>
    <w:rsid w:val="003026C1"/>
    <w:rsid w:val="00305409"/>
    <w:rsid w:val="0034108E"/>
    <w:rsid w:val="003609EF"/>
    <w:rsid w:val="0036231A"/>
    <w:rsid w:val="00374DD4"/>
    <w:rsid w:val="003A7B2F"/>
    <w:rsid w:val="003C2DBE"/>
    <w:rsid w:val="003E1A36"/>
    <w:rsid w:val="00410371"/>
    <w:rsid w:val="004242F1"/>
    <w:rsid w:val="00432FF2"/>
    <w:rsid w:val="00434091"/>
    <w:rsid w:val="004355AF"/>
    <w:rsid w:val="0044069F"/>
    <w:rsid w:val="00482288"/>
    <w:rsid w:val="004A52C6"/>
    <w:rsid w:val="004B75B7"/>
    <w:rsid w:val="004D5235"/>
    <w:rsid w:val="004E52BE"/>
    <w:rsid w:val="005009D9"/>
    <w:rsid w:val="0051580D"/>
    <w:rsid w:val="00546764"/>
    <w:rsid w:val="00547111"/>
    <w:rsid w:val="00550765"/>
    <w:rsid w:val="00592D74"/>
    <w:rsid w:val="005A1E8F"/>
    <w:rsid w:val="005C0928"/>
    <w:rsid w:val="005D4FB7"/>
    <w:rsid w:val="005D591A"/>
    <w:rsid w:val="005E2C44"/>
    <w:rsid w:val="006043D1"/>
    <w:rsid w:val="00621188"/>
    <w:rsid w:val="006257ED"/>
    <w:rsid w:val="0065536E"/>
    <w:rsid w:val="00665C47"/>
    <w:rsid w:val="00695808"/>
    <w:rsid w:val="00695A6C"/>
    <w:rsid w:val="006B46FB"/>
    <w:rsid w:val="006E21FB"/>
    <w:rsid w:val="00781F81"/>
    <w:rsid w:val="0078484F"/>
    <w:rsid w:val="00785599"/>
    <w:rsid w:val="00792342"/>
    <w:rsid w:val="007977A8"/>
    <w:rsid w:val="007B512A"/>
    <w:rsid w:val="007C2097"/>
    <w:rsid w:val="007D6A07"/>
    <w:rsid w:val="007F7259"/>
    <w:rsid w:val="008040A8"/>
    <w:rsid w:val="008215AB"/>
    <w:rsid w:val="008279FA"/>
    <w:rsid w:val="00853F77"/>
    <w:rsid w:val="00857687"/>
    <w:rsid w:val="008626E7"/>
    <w:rsid w:val="00870EE7"/>
    <w:rsid w:val="00880A55"/>
    <w:rsid w:val="008863B9"/>
    <w:rsid w:val="0088765D"/>
    <w:rsid w:val="00887DA0"/>
    <w:rsid w:val="008A45A6"/>
    <w:rsid w:val="008B6911"/>
    <w:rsid w:val="008B7764"/>
    <w:rsid w:val="008C3836"/>
    <w:rsid w:val="008D39FE"/>
    <w:rsid w:val="008F3789"/>
    <w:rsid w:val="008F686C"/>
    <w:rsid w:val="009148DE"/>
    <w:rsid w:val="00921737"/>
    <w:rsid w:val="009330C5"/>
    <w:rsid w:val="00941E30"/>
    <w:rsid w:val="0094249D"/>
    <w:rsid w:val="009777D9"/>
    <w:rsid w:val="00991B88"/>
    <w:rsid w:val="009A5753"/>
    <w:rsid w:val="009A579D"/>
    <w:rsid w:val="009E3297"/>
    <w:rsid w:val="009F734F"/>
    <w:rsid w:val="00A1069F"/>
    <w:rsid w:val="00A11F8F"/>
    <w:rsid w:val="00A246B6"/>
    <w:rsid w:val="00A47332"/>
    <w:rsid w:val="00A47E70"/>
    <w:rsid w:val="00A50CF0"/>
    <w:rsid w:val="00A72F29"/>
    <w:rsid w:val="00A7671C"/>
    <w:rsid w:val="00AA2CBC"/>
    <w:rsid w:val="00AC5820"/>
    <w:rsid w:val="00AD1CD8"/>
    <w:rsid w:val="00AD63FB"/>
    <w:rsid w:val="00AF55C6"/>
    <w:rsid w:val="00B13F88"/>
    <w:rsid w:val="00B1513B"/>
    <w:rsid w:val="00B258BB"/>
    <w:rsid w:val="00B34FA7"/>
    <w:rsid w:val="00B67B97"/>
    <w:rsid w:val="00B968C8"/>
    <w:rsid w:val="00BA3EC5"/>
    <w:rsid w:val="00BA51D9"/>
    <w:rsid w:val="00BB5DFC"/>
    <w:rsid w:val="00BD279D"/>
    <w:rsid w:val="00BD6BB8"/>
    <w:rsid w:val="00C11FFC"/>
    <w:rsid w:val="00C12D8A"/>
    <w:rsid w:val="00C4483D"/>
    <w:rsid w:val="00C66BA2"/>
    <w:rsid w:val="00C95985"/>
    <w:rsid w:val="00CA514A"/>
    <w:rsid w:val="00CC5026"/>
    <w:rsid w:val="00CC68D0"/>
    <w:rsid w:val="00CF5C18"/>
    <w:rsid w:val="00D03F9A"/>
    <w:rsid w:val="00D06D51"/>
    <w:rsid w:val="00D21F0D"/>
    <w:rsid w:val="00D24991"/>
    <w:rsid w:val="00D31C35"/>
    <w:rsid w:val="00D335C2"/>
    <w:rsid w:val="00D369A8"/>
    <w:rsid w:val="00D50255"/>
    <w:rsid w:val="00D55BE4"/>
    <w:rsid w:val="00D66520"/>
    <w:rsid w:val="00D85F85"/>
    <w:rsid w:val="00D900BA"/>
    <w:rsid w:val="00D9340F"/>
    <w:rsid w:val="00DD1219"/>
    <w:rsid w:val="00DE34CF"/>
    <w:rsid w:val="00DE71FB"/>
    <w:rsid w:val="00E070C2"/>
    <w:rsid w:val="00E13F3D"/>
    <w:rsid w:val="00E17DB0"/>
    <w:rsid w:val="00E339EB"/>
    <w:rsid w:val="00E34898"/>
    <w:rsid w:val="00E55C56"/>
    <w:rsid w:val="00EB09B7"/>
    <w:rsid w:val="00EC2425"/>
    <w:rsid w:val="00EE7D7C"/>
    <w:rsid w:val="00F25D98"/>
    <w:rsid w:val="00F300FB"/>
    <w:rsid w:val="00F428DB"/>
    <w:rsid w:val="00F61395"/>
    <w:rsid w:val="00F71982"/>
    <w:rsid w:val="00F9527C"/>
    <w:rsid w:val="00FB6386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2">
    <w:name w:val="Bibliography"/>
    <w:basedOn w:val="a"/>
    <w:next w:val="a"/>
    <w:uiPriority w:val="37"/>
    <w:semiHidden/>
    <w:unhideWhenUsed/>
    <w:rsid w:val="00887DA0"/>
  </w:style>
  <w:style w:type="paragraph" w:styleId="af3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4">
    <w:name w:val="Body Text"/>
    <w:basedOn w:val="a"/>
    <w:link w:val="af5"/>
    <w:semiHidden/>
    <w:unhideWhenUsed/>
    <w:rsid w:val="00887DA0"/>
    <w:pPr>
      <w:spacing w:after="120"/>
    </w:pPr>
  </w:style>
  <w:style w:type="character" w:customStyle="1" w:styleId="af5">
    <w:name w:val="正文文本 字符"/>
    <w:basedOn w:val="a0"/>
    <w:link w:val="af4"/>
    <w:semiHidden/>
    <w:rsid w:val="00887DA0"/>
    <w:rPr>
      <w:rFonts w:ascii="Times New Roman" w:hAnsi="Times New Roman"/>
      <w:lang w:val="en-GB" w:eastAsia="en-US"/>
    </w:rPr>
  </w:style>
  <w:style w:type="paragraph" w:styleId="24">
    <w:name w:val="Body Text 2"/>
    <w:basedOn w:val="a"/>
    <w:link w:val="25"/>
    <w:semiHidden/>
    <w:unhideWhenUsed/>
    <w:rsid w:val="00887DA0"/>
    <w:pPr>
      <w:spacing w:after="120" w:line="480" w:lineRule="auto"/>
    </w:pPr>
  </w:style>
  <w:style w:type="character" w:customStyle="1" w:styleId="25">
    <w:name w:val="正文文本 2 字符"/>
    <w:basedOn w:val="a0"/>
    <w:link w:val="24"/>
    <w:semiHidden/>
    <w:rsid w:val="00887DA0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4"/>
    <w:link w:val="af7"/>
    <w:rsid w:val="00887DA0"/>
    <w:pPr>
      <w:spacing w:after="180"/>
      <w:ind w:firstLine="360"/>
    </w:pPr>
  </w:style>
  <w:style w:type="character" w:customStyle="1" w:styleId="af7">
    <w:name w:val="正文文本首行缩进 字符"/>
    <w:basedOn w:val="af5"/>
    <w:link w:val="af6"/>
    <w:rsid w:val="00887DA0"/>
    <w:rPr>
      <w:rFonts w:ascii="Times New Roman" w:hAnsi="Times New Roman"/>
      <w:lang w:val="en-GB" w:eastAsia="en-US"/>
    </w:rPr>
  </w:style>
  <w:style w:type="paragraph" w:styleId="af8">
    <w:name w:val="Body Text Indent"/>
    <w:basedOn w:val="a"/>
    <w:link w:val="af9"/>
    <w:semiHidden/>
    <w:unhideWhenUsed/>
    <w:rsid w:val="00887DA0"/>
    <w:pPr>
      <w:spacing w:after="120"/>
      <w:ind w:left="283"/>
    </w:pPr>
  </w:style>
  <w:style w:type="character" w:customStyle="1" w:styleId="af9">
    <w:name w:val="正文文本缩进 字符"/>
    <w:basedOn w:val="a0"/>
    <w:link w:val="af8"/>
    <w:semiHidden/>
    <w:rsid w:val="00887DA0"/>
    <w:rPr>
      <w:rFonts w:ascii="Times New Roman" w:hAnsi="Times New Roman"/>
      <w:lang w:val="en-GB" w:eastAsia="en-US"/>
    </w:rPr>
  </w:style>
  <w:style w:type="paragraph" w:styleId="26">
    <w:name w:val="Body Text First Indent 2"/>
    <w:basedOn w:val="af8"/>
    <w:link w:val="27"/>
    <w:semiHidden/>
    <w:unhideWhenUsed/>
    <w:rsid w:val="00887DA0"/>
    <w:pPr>
      <w:spacing w:after="180"/>
      <w:ind w:left="360" w:firstLine="360"/>
    </w:pPr>
  </w:style>
  <w:style w:type="character" w:customStyle="1" w:styleId="27">
    <w:name w:val="正文文本首行缩进 2 字符"/>
    <w:basedOn w:val="af9"/>
    <w:link w:val="26"/>
    <w:semiHidden/>
    <w:rsid w:val="00887DA0"/>
    <w:rPr>
      <w:rFonts w:ascii="Times New Roman" w:hAnsi="Times New Roman"/>
      <w:lang w:val="en-GB" w:eastAsia="en-US"/>
    </w:rPr>
  </w:style>
  <w:style w:type="paragraph" w:styleId="28">
    <w:name w:val="Body Text Indent 2"/>
    <w:basedOn w:val="a"/>
    <w:link w:val="29"/>
    <w:semiHidden/>
    <w:unhideWhenUsed/>
    <w:rsid w:val="00887DA0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semiHidden/>
    <w:rsid w:val="00887DA0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b">
    <w:name w:val="Closing"/>
    <w:basedOn w:val="a"/>
    <w:link w:val="afc"/>
    <w:semiHidden/>
    <w:unhideWhenUsed/>
    <w:rsid w:val="00887DA0"/>
    <w:pPr>
      <w:spacing w:after="0"/>
      <w:ind w:left="4252"/>
    </w:pPr>
  </w:style>
  <w:style w:type="character" w:customStyle="1" w:styleId="afc">
    <w:name w:val="结束语 字符"/>
    <w:basedOn w:val="a0"/>
    <w:link w:val="afb"/>
    <w:semiHidden/>
    <w:rsid w:val="00887DA0"/>
    <w:rPr>
      <w:rFonts w:ascii="Times New Roman" w:hAnsi="Times New Roman"/>
      <w:lang w:val="en-GB" w:eastAsia="en-US"/>
    </w:rPr>
  </w:style>
  <w:style w:type="paragraph" w:styleId="afd">
    <w:name w:val="Date"/>
    <w:basedOn w:val="a"/>
    <w:next w:val="a"/>
    <w:link w:val="afe"/>
    <w:rsid w:val="00887DA0"/>
  </w:style>
  <w:style w:type="character" w:customStyle="1" w:styleId="afe">
    <w:name w:val="日期 字符"/>
    <w:basedOn w:val="a0"/>
    <w:link w:val="afd"/>
    <w:rsid w:val="00887DA0"/>
    <w:rPr>
      <w:rFonts w:ascii="Times New Roman" w:hAnsi="Times New Roman"/>
      <w:lang w:val="en-GB" w:eastAsia="en-US"/>
    </w:rPr>
  </w:style>
  <w:style w:type="paragraph" w:styleId="aff">
    <w:name w:val="E-mail Signature"/>
    <w:basedOn w:val="a"/>
    <w:link w:val="aff0"/>
    <w:semiHidden/>
    <w:unhideWhenUsed/>
    <w:rsid w:val="00887DA0"/>
    <w:pPr>
      <w:spacing w:after="0"/>
    </w:pPr>
  </w:style>
  <w:style w:type="character" w:customStyle="1" w:styleId="aff0">
    <w:name w:val="电子邮件签名 字符"/>
    <w:basedOn w:val="a0"/>
    <w:link w:val="aff"/>
    <w:semiHidden/>
    <w:rsid w:val="00887DA0"/>
    <w:rPr>
      <w:rFonts w:ascii="Times New Roman" w:hAnsi="Times New Roman"/>
      <w:lang w:val="en-GB" w:eastAsia="en-US"/>
    </w:rPr>
  </w:style>
  <w:style w:type="paragraph" w:styleId="aff1">
    <w:name w:val="endnote text"/>
    <w:basedOn w:val="a"/>
    <w:link w:val="aff2"/>
    <w:semiHidden/>
    <w:unhideWhenUsed/>
    <w:rsid w:val="00887DA0"/>
    <w:pPr>
      <w:spacing w:after="0"/>
    </w:pPr>
  </w:style>
  <w:style w:type="character" w:customStyle="1" w:styleId="aff2">
    <w:name w:val="尾注文本 字符"/>
    <w:basedOn w:val="a0"/>
    <w:link w:val="aff1"/>
    <w:semiHidden/>
    <w:rsid w:val="00887DA0"/>
    <w:rPr>
      <w:rFonts w:ascii="Times New Roman" w:hAnsi="Times New Roman"/>
      <w:lang w:val="en-GB" w:eastAsia="en-US"/>
    </w:rPr>
  </w:style>
  <w:style w:type="paragraph" w:styleId="aff3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887DA0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887DA0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3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f5">
    <w:name w:val="index heading"/>
    <w:basedOn w:val="a"/>
    <w:next w:val="10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"/>
    <w:next w:val="a"/>
    <w:link w:val="aff7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7">
    <w:name w:val="明显引用 字符"/>
    <w:basedOn w:val="a0"/>
    <w:link w:val="aff6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8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a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4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9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a">
    <w:name w:val="macro"/>
    <w:link w:val="affb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b">
    <w:name w:val="宏文本 字符"/>
    <w:basedOn w:val="a0"/>
    <w:link w:val="affa"/>
    <w:semiHidden/>
    <w:rsid w:val="00887DA0"/>
    <w:rPr>
      <w:rFonts w:ascii="Consolas" w:hAnsi="Consolas"/>
      <w:lang w:val="en-GB" w:eastAsia="en-US"/>
    </w:rPr>
  </w:style>
  <w:style w:type="paragraph" w:styleId="affc">
    <w:name w:val="Message Header"/>
    <w:basedOn w:val="a"/>
    <w:link w:val="affd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d">
    <w:name w:val="信息标题 字符"/>
    <w:basedOn w:val="a0"/>
    <w:link w:val="affc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e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f">
    <w:name w:val="Normal (Web)"/>
    <w:basedOn w:val="a"/>
    <w:semiHidden/>
    <w:unhideWhenUsed/>
    <w:rsid w:val="00887DA0"/>
    <w:rPr>
      <w:sz w:val="24"/>
      <w:szCs w:val="24"/>
    </w:rPr>
  </w:style>
  <w:style w:type="paragraph" w:styleId="afff0">
    <w:name w:val="Normal Indent"/>
    <w:basedOn w:val="a"/>
    <w:semiHidden/>
    <w:unhideWhenUsed/>
    <w:rsid w:val="00887DA0"/>
    <w:pPr>
      <w:ind w:left="720"/>
    </w:pPr>
  </w:style>
  <w:style w:type="paragraph" w:styleId="afff1">
    <w:name w:val="Note Heading"/>
    <w:basedOn w:val="a"/>
    <w:next w:val="a"/>
    <w:link w:val="afff2"/>
    <w:semiHidden/>
    <w:unhideWhenUsed/>
    <w:rsid w:val="00887DA0"/>
    <w:pPr>
      <w:spacing w:after="0"/>
    </w:pPr>
  </w:style>
  <w:style w:type="character" w:customStyle="1" w:styleId="afff2">
    <w:name w:val="注释标题 字符"/>
    <w:basedOn w:val="a0"/>
    <w:link w:val="afff1"/>
    <w:semiHidden/>
    <w:rsid w:val="00887DA0"/>
    <w:rPr>
      <w:rFonts w:ascii="Times New Roman" w:hAnsi="Times New Roman"/>
      <w:lang w:val="en-GB" w:eastAsia="en-US"/>
    </w:rPr>
  </w:style>
  <w:style w:type="paragraph" w:styleId="afff3">
    <w:name w:val="Plain Text"/>
    <w:basedOn w:val="a"/>
    <w:link w:val="afff4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afff4">
    <w:name w:val="纯文本 字符"/>
    <w:basedOn w:val="a0"/>
    <w:link w:val="afff3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f5">
    <w:name w:val="Quote"/>
    <w:basedOn w:val="a"/>
    <w:next w:val="a"/>
    <w:link w:val="afff6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6">
    <w:name w:val="引用 字符"/>
    <w:basedOn w:val="a0"/>
    <w:link w:val="afff5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7">
    <w:name w:val="Salutation"/>
    <w:basedOn w:val="a"/>
    <w:next w:val="a"/>
    <w:link w:val="afff8"/>
    <w:rsid w:val="00887DA0"/>
  </w:style>
  <w:style w:type="character" w:customStyle="1" w:styleId="afff8">
    <w:name w:val="称呼 字符"/>
    <w:basedOn w:val="a0"/>
    <w:link w:val="afff7"/>
    <w:rsid w:val="00887DA0"/>
    <w:rPr>
      <w:rFonts w:ascii="Times New Roman" w:hAnsi="Times New Roman"/>
      <w:lang w:val="en-GB" w:eastAsia="en-US"/>
    </w:rPr>
  </w:style>
  <w:style w:type="paragraph" w:styleId="afff9">
    <w:name w:val="Signature"/>
    <w:basedOn w:val="a"/>
    <w:link w:val="afffa"/>
    <w:semiHidden/>
    <w:unhideWhenUsed/>
    <w:rsid w:val="00887DA0"/>
    <w:pPr>
      <w:spacing w:after="0"/>
      <w:ind w:left="4252"/>
    </w:pPr>
  </w:style>
  <w:style w:type="character" w:customStyle="1" w:styleId="afffa">
    <w:name w:val="签名 字符"/>
    <w:basedOn w:val="a0"/>
    <w:link w:val="afff9"/>
    <w:semiHidden/>
    <w:rsid w:val="00887DA0"/>
    <w:rPr>
      <w:rFonts w:ascii="Times New Roman" w:hAnsi="Times New Roman"/>
      <w:lang w:val="en-GB" w:eastAsia="en-US"/>
    </w:rPr>
  </w:style>
  <w:style w:type="paragraph" w:styleId="afffb">
    <w:name w:val="Subtitle"/>
    <w:basedOn w:val="a"/>
    <w:next w:val="a"/>
    <w:link w:val="afffc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c">
    <w:name w:val="副标题 字符"/>
    <w:basedOn w:val="a0"/>
    <w:link w:val="afffb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d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fe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ff">
    <w:name w:val="Title"/>
    <w:basedOn w:val="a"/>
    <w:next w:val="a"/>
    <w:link w:val="affff0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标题 字符"/>
    <w:basedOn w:val="a0"/>
    <w:link w:val="affff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1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NOChar">
    <w:name w:val="NO Char"/>
    <w:link w:val="NO"/>
    <w:qFormat/>
    <w:locked/>
    <w:rsid w:val="00A4733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A47332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5D591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1035</TotalTime>
  <Pages>6</Pages>
  <Words>2020</Words>
  <Characters>11517</Characters>
  <Application>Microsoft Office Word</Application>
  <DocSecurity>0</DocSecurity>
  <Lines>95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13510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Huawei-r1</cp:lastModifiedBy>
  <cp:revision>60</cp:revision>
  <cp:lastPrinted>1899-12-31T23:00:00Z</cp:lastPrinted>
  <dcterms:created xsi:type="dcterms:W3CDTF">2020-02-03T08:32:00Z</dcterms:created>
  <dcterms:modified xsi:type="dcterms:W3CDTF">2025-08-28T14:04:00Z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1754895212</vt:lpwstr>
  </property>
</Properties>
</file>