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FC52" w14:textId="075FC848" w:rsidR="004B4251" w:rsidRDefault="00B06B5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>S3-253026</w:t>
      </w:r>
    </w:p>
    <w:p w14:paraId="2697A597" w14:textId="77777777" w:rsidR="004B4251" w:rsidRDefault="00B06B5A">
      <w:pPr>
        <w:pStyle w:val="Kopfzeile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 2025</w:t>
      </w:r>
    </w:p>
    <w:p w14:paraId="22B8567E" w14:textId="77777777" w:rsidR="004B4251" w:rsidRDefault="004B4251">
      <w:pPr>
        <w:pStyle w:val="CRCoverPage"/>
        <w:outlineLvl w:val="0"/>
        <w:rPr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B4251" w14:paraId="2C1A769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E1F0" w14:textId="77777777" w:rsidR="004B4251" w:rsidRDefault="00B06B5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4B4251" w14:paraId="57AAC39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43BCB2" w14:textId="77777777" w:rsidR="004B4251" w:rsidRDefault="00B06B5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B4251" w14:paraId="22DFC0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1E6A45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1357407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CF8C7C4" w14:textId="77777777" w:rsidR="004B4251" w:rsidRDefault="004B42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F14A695" w14:textId="77777777" w:rsidR="004B4251" w:rsidRDefault="00B06B5A">
            <w:pPr>
              <w:pStyle w:val="CRCoverPage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33.518</w:t>
            </w:r>
          </w:p>
        </w:tc>
        <w:tc>
          <w:tcPr>
            <w:tcW w:w="709" w:type="dxa"/>
          </w:tcPr>
          <w:p w14:paraId="0647900D" w14:textId="77777777" w:rsidR="004B4251" w:rsidRDefault="00B06B5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6E082F" w14:textId="77777777" w:rsidR="004B4251" w:rsidRDefault="00B06B5A">
            <w:pPr>
              <w:pStyle w:val="CRCoverPage"/>
              <w:spacing w:after="0"/>
            </w:pPr>
            <w:r>
              <w:rPr>
                <w:b/>
                <w:sz w:val="28"/>
                <w:lang w:val="de-DE"/>
              </w:rPr>
              <w:t>0009</w:t>
            </w:r>
          </w:p>
        </w:tc>
        <w:tc>
          <w:tcPr>
            <w:tcW w:w="709" w:type="dxa"/>
          </w:tcPr>
          <w:p w14:paraId="523CB529" w14:textId="77777777" w:rsidR="004B4251" w:rsidRDefault="00B06B5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FEC7AD" w14:textId="282E887E" w:rsidR="004B4251" w:rsidRDefault="00B06B5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410" w:type="dxa"/>
          </w:tcPr>
          <w:p w14:paraId="323F2A44" w14:textId="77777777" w:rsidR="004B4251" w:rsidRDefault="00B06B5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453444" w14:textId="77777777" w:rsidR="004B4251" w:rsidRDefault="00B06B5A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F2EC12" w14:textId="77777777" w:rsidR="004B4251" w:rsidRDefault="004B4251">
            <w:pPr>
              <w:pStyle w:val="CRCoverPage"/>
              <w:spacing w:after="0"/>
            </w:pPr>
          </w:p>
        </w:tc>
      </w:tr>
      <w:tr w:rsidR="004B4251" w14:paraId="320325A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FD09F" w14:textId="77777777" w:rsidR="004B4251" w:rsidRDefault="004B4251">
            <w:pPr>
              <w:pStyle w:val="CRCoverPage"/>
              <w:spacing w:after="0"/>
            </w:pPr>
          </w:p>
        </w:tc>
      </w:tr>
      <w:tr w:rsidR="004B4251" w14:paraId="1EBC3FC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73800" w14:textId="77777777" w:rsidR="004B4251" w:rsidRDefault="00B06B5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4B4251" w14:paraId="69F55958" w14:textId="77777777">
        <w:tc>
          <w:tcPr>
            <w:tcW w:w="9641" w:type="dxa"/>
            <w:gridSpan w:val="9"/>
          </w:tcPr>
          <w:p w14:paraId="36E77EB9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4717285" w14:textId="77777777" w:rsidR="004B4251" w:rsidRDefault="004B42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B4251" w14:paraId="55CA1B6E" w14:textId="77777777">
        <w:tc>
          <w:tcPr>
            <w:tcW w:w="2835" w:type="dxa"/>
          </w:tcPr>
          <w:p w14:paraId="0F42FADD" w14:textId="77777777" w:rsidR="004B4251" w:rsidRDefault="00B06B5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79E99A6" w14:textId="77777777" w:rsidR="004B4251" w:rsidRDefault="00B06B5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7932F9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540BD" w14:textId="77777777" w:rsidR="004B4251" w:rsidRDefault="00B06B5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B17B0A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FC9E315" w14:textId="77777777" w:rsidR="004B4251" w:rsidRDefault="00B06B5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197C29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one" w:sz="4" w:space="0" w:color="000000"/>
            </w:tcBorders>
          </w:tcPr>
          <w:p w14:paraId="6FBD216F" w14:textId="77777777" w:rsidR="004B4251" w:rsidRDefault="00B06B5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B898C8" w14:textId="77777777" w:rsidR="004B4251" w:rsidRDefault="004B42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8B1E95" w14:textId="77777777" w:rsidR="004B4251" w:rsidRDefault="004B42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B4251" w14:paraId="5F5E75E7" w14:textId="77777777">
        <w:tc>
          <w:tcPr>
            <w:tcW w:w="9640" w:type="dxa"/>
            <w:gridSpan w:val="11"/>
          </w:tcPr>
          <w:p w14:paraId="052108E2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0561E18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DE1AC6" w14:textId="77777777" w:rsidR="004B4251" w:rsidRDefault="00B06B5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B6016E" w14:textId="77777777" w:rsidR="004B4251" w:rsidRDefault="00B06B5A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N</w:t>
            </w:r>
            <w:r>
              <w:t>ew</w:t>
            </w:r>
            <w:r>
              <w:t xml:space="preserve"> NRF test case for validating timestamp of CCA</w:t>
            </w:r>
          </w:p>
        </w:tc>
      </w:tr>
      <w:tr w:rsidR="004B4251" w14:paraId="3806CA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16E386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234479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1F1FB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810984" w14:textId="77777777" w:rsidR="004B4251" w:rsidRDefault="00B06B5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56F5C8" w14:textId="77777777" w:rsidR="004B4251" w:rsidRDefault="00B06B5A">
            <w:pPr>
              <w:pStyle w:val="CRCoverPage"/>
              <w:spacing w:after="0"/>
              <w:ind w:left="100"/>
            </w:pPr>
            <w:r>
              <w:rPr>
                <w:lang w:val="de-DE"/>
              </w:rPr>
              <w:t>BSI (DE), Montsecure</w:t>
            </w:r>
          </w:p>
        </w:tc>
      </w:tr>
      <w:tr w:rsidR="004B4251" w14:paraId="41F6F96E" w14:textId="77777777">
        <w:trPr>
          <w:trHeight w:val="209"/>
        </w:trPr>
        <w:tc>
          <w:tcPr>
            <w:tcW w:w="1843" w:type="dxa"/>
            <w:tcBorders>
              <w:left w:val="single" w:sz="4" w:space="0" w:color="auto"/>
            </w:tcBorders>
          </w:tcPr>
          <w:p w14:paraId="1DEE3B44" w14:textId="77777777" w:rsidR="004B4251" w:rsidRDefault="00B06B5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646802" w14:textId="77777777" w:rsidR="004B4251" w:rsidRDefault="00B06B5A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4B4251" w14:paraId="561D99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CBCF99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E7E3DE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46D39A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A36695" w14:textId="77777777" w:rsidR="004B4251" w:rsidRDefault="00B06B5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A332AD" w14:textId="77777777" w:rsidR="004B4251" w:rsidRDefault="00B06B5A">
            <w:pPr>
              <w:pStyle w:val="CRCoverPage"/>
              <w:spacing w:after="0"/>
              <w:ind w:left="100"/>
            </w:pPr>
            <w:r>
              <w:t>SCAS_5GA</w:t>
            </w:r>
          </w:p>
        </w:tc>
        <w:tc>
          <w:tcPr>
            <w:tcW w:w="567" w:type="dxa"/>
            <w:tcBorders>
              <w:left w:val="none" w:sz="4" w:space="0" w:color="000000"/>
            </w:tcBorders>
          </w:tcPr>
          <w:p w14:paraId="72DBFACD" w14:textId="77777777" w:rsidR="004B4251" w:rsidRDefault="004B42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7C317026" w14:textId="77777777" w:rsidR="004B4251" w:rsidRDefault="00B06B5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84E61" w14:textId="77777777" w:rsidR="004B4251" w:rsidRDefault="00B06B5A">
            <w:pPr>
              <w:pStyle w:val="CRCoverPage"/>
              <w:spacing w:after="0"/>
              <w:ind w:left="100"/>
            </w:pPr>
            <w:r>
              <w:t>2025-</w:t>
            </w:r>
            <w:r>
              <w:rPr>
                <w:lang w:val="de-DE"/>
              </w:rPr>
              <w:t>07-29</w:t>
            </w:r>
          </w:p>
        </w:tc>
      </w:tr>
      <w:tr w:rsidR="004B4251" w14:paraId="15089B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D57AF6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DB0A68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2B05DB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18C86BE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19D4E1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3BE4F0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509594" w14:textId="77777777" w:rsidR="004B4251" w:rsidRDefault="00B06B5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8700E4" w14:textId="77777777" w:rsidR="004B4251" w:rsidRDefault="00B06B5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3402" w:type="dxa"/>
            <w:gridSpan w:val="5"/>
            <w:tcBorders>
              <w:left w:val="none" w:sz="4" w:space="0" w:color="000000"/>
            </w:tcBorders>
          </w:tcPr>
          <w:p w14:paraId="423A1886" w14:textId="77777777" w:rsidR="004B4251" w:rsidRDefault="004B42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49CBA385" w14:textId="77777777" w:rsidR="004B4251" w:rsidRDefault="00B06B5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4D132A" w14:textId="77777777" w:rsidR="004B4251" w:rsidRDefault="00B06B5A">
            <w:pPr>
              <w:pStyle w:val="CRCoverPage"/>
              <w:spacing w:after="0"/>
              <w:ind w:left="100"/>
            </w:pPr>
            <w:r>
              <w:t>Rel-</w:t>
            </w:r>
            <w:r>
              <w:rPr>
                <w:lang w:val="de-DE"/>
              </w:rPr>
              <w:t>20</w:t>
            </w:r>
          </w:p>
        </w:tc>
      </w:tr>
      <w:tr w:rsidR="004B4251" w14:paraId="1514DC6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F1DC16" w14:textId="77777777" w:rsidR="004B4251" w:rsidRDefault="004B42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1951D85" w14:textId="77777777" w:rsidR="004B4251" w:rsidRDefault="00B06B5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09A55E0" w14:textId="77777777" w:rsidR="004B4251" w:rsidRDefault="00B06B5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DD550F" w14:textId="77777777" w:rsidR="004B4251" w:rsidRDefault="00B06B5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</w:t>
            </w:r>
            <w:r>
              <w:rPr>
                <w:i/>
                <w:sz w:val="18"/>
              </w:rPr>
              <w:t>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4B4251" w14:paraId="422CEE24" w14:textId="77777777">
        <w:tc>
          <w:tcPr>
            <w:tcW w:w="1843" w:type="dxa"/>
          </w:tcPr>
          <w:p w14:paraId="5C57CE27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8CA89A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71561BD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B8BEE2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7FBBD7" w14:textId="77777777" w:rsidR="004B4251" w:rsidRDefault="00B06B5A">
            <w:pPr>
              <w:pStyle w:val="CRCoverPage"/>
              <w:spacing w:after="0"/>
              <w:ind w:left="100"/>
            </w:pPr>
            <w:r>
              <w:t>TC_CLIENT_CREDENTIALS_ASSERTION_VALIDATION in 33.117 includes tests for validating the properties in the CCA but it does not consider the timestamp (iat) value because this is NRF specific.</w:t>
            </w:r>
          </w:p>
        </w:tc>
      </w:tr>
      <w:tr w:rsidR="004B4251" w14:paraId="7D15A8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0729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5A73B4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1474EE9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E1A1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CB0BD" w14:textId="77777777" w:rsidR="004B4251" w:rsidRDefault="00B06B5A">
            <w:pPr>
              <w:pStyle w:val="CRCoverPage"/>
              <w:spacing w:after="0"/>
              <w:ind w:left="100"/>
            </w:pPr>
            <w:r>
              <w:t>Add a test case for validating the timestamp (iat) in the CCA value as an addition to TC_CLIENT</w:t>
            </w:r>
            <w:r>
              <w:rPr>
                <w:lang w:val="en-US"/>
              </w:rPr>
              <w:t>_</w:t>
            </w:r>
            <w:r>
              <w:t>CREDENTIALS_ASSERTION_VALIDATION in 33.117.</w:t>
            </w:r>
          </w:p>
        </w:tc>
      </w:tr>
      <w:tr w:rsidR="004B4251" w14:paraId="527EBD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11B72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B6DE67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683AB21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45E00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721DB" w14:textId="77777777" w:rsidR="004B4251" w:rsidRDefault="00B06B5A">
            <w:pPr>
              <w:pStyle w:val="CRCoverPage"/>
              <w:spacing w:after="0"/>
              <w:ind w:left="100"/>
            </w:pPr>
            <w:r>
              <w:t>See section TR 33.926 [4]</w:t>
            </w:r>
            <w:r>
              <w:rPr>
                <w:lang w:val="en-US"/>
              </w:rPr>
              <w:t xml:space="preserve">, clause </w:t>
            </w:r>
            <w:r>
              <w:t>6.3.4.1 for threats that could occur</w:t>
            </w:r>
            <w:r>
              <w:rPr>
                <w:lang w:val="en-US"/>
              </w:rPr>
              <w:t>,</w:t>
            </w:r>
            <w:r>
              <w:t xml:space="preserve"> if the CCA value is not validated</w:t>
            </w:r>
            <w:r>
              <w:rPr>
                <w:lang w:val="en-US"/>
              </w:rPr>
              <w:t xml:space="preserve"> </w:t>
            </w:r>
            <w:r>
              <w:t>correctly.</w:t>
            </w:r>
          </w:p>
        </w:tc>
      </w:tr>
      <w:tr w:rsidR="004B4251" w14:paraId="70689FBF" w14:textId="77777777">
        <w:tc>
          <w:tcPr>
            <w:tcW w:w="2694" w:type="dxa"/>
            <w:gridSpan w:val="2"/>
          </w:tcPr>
          <w:p w14:paraId="2ECDF20B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CB6EDB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4CD32E3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C55A92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307A5D" w14:textId="77777777" w:rsidR="004B4251" w:rsidRDefault="004B4251">
            <w:pPr>
              <w:pStyle w:val="CRCoverPage"/>
              <w:spacing w:after="0"/>
              <w:ind w:left="100"/>
            </w:pPr>
          </w:p>
        </w:tc>
      </w:tr>
      <w:tr w:rsidR="004B4251" w14:paraId="3AAF78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07AB9" w14:textId="77777777" w:rsidR="004B4251" w:rsidRDefault="004B42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90F263" w14:textId="77777777" w:rsidR="004B4251" w:rsidRDefault="004B42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4251" w14:paraId="550088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BDFD5" w14:textId="77777777" w:rsidR="004B4251" w:rsidRDefault="004B42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D8EE" w14:textId="77777777" w:rsidR="004B4251" w:rsidRDefault="00B06B5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1CE153" w14:textId="77777777" w:rsidR="004B4251" w:rsidRDefault="00B06B5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FD1633" w14:textId="77777777" w:rsidR="004B4251" w:rsidRDefault="004B42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4995B1" w14:textId="77777777" w:rsidR="004B4251" w:rsidRDefault="004B4251">
            <w:pPr>
              <w:pStyle w:val="CRCoverPage"/>
              <w:spacing w:after="0"/>
              <w:ind w:left="99"/>
            </w:pPr>
          </w:p>
        </w:tc>
      </w:tr>
      <w:tr w:rsidR="004B4251" w14:paraId="37AC47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754799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4867DC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5545D" w14:textId="77777777" w:rsidR="004B4251" w:rsidRDefault="00B06B5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F424DED" w14:textId="77777777" w:rsidR="004B4251" w:rsidRDefault="00B06B5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B44447" w14:textId="77777777" w:rsidR="004B4251" w:rsidRDefault="00B06B5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4251" w14:paraId="2EB670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F009C" w14:textId="77777777" w:rsidR="004B4251" w:rsidRDefault="00B06B5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374BAC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EC7A6" w14:textId="77777777" w:rsidR="004B4251" w:rsidRDefault="00B06B5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C1DEDB0" w14:textId="77777777" w:rsidR="004B4251" w:rsidRDefault="00B06B5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47698" w14:textId="77777777" w:rsidR="004B4251" w:rsidRDefault="00B06B5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4251" w14:paraId="47A002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FC0DBB" w14:textId="77777777" w:rsidR="004B4251" w:rsidRDefault="00B06B5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</w:t>
            </w:r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A77C4E" w14:textId="77777777" w:rsidR="004B4251" w:rsidRDefault="004B42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866BF" w14:textId="77777777" w:rsidR="004B4251" w:rsidRDefault="00B06B5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6A7FE2" w14:textId="77777777" w:rsidR="004B4251" w:rsidRDefault="00B06B5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B8DA6A" w14:textId="77777777" w:rsidR="004B4251" w:rsidRDefault="00B06B5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4251" w14:paraId="349020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E7BDC" w14:textId="77777777" w:rsidR="004B4251" w:rsidRDefault="004B42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6298E3" w14:textId="77777777" w:rsidR="004B4251" w:rsidRDefault="004B4251">
            <w:pPr>
              <w:pStyle w:val="CRCoverPage"/>
              <w:spacing w:after="0"/>
            </w:pPr>
          </w:p>
        </w:tc>
      </w:tr>
      <w:tr w:rsidR="004B4251" w14:paraId="49BCC7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9CDC7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67F8B3" w14:textId="77777777" w:rsidR="004B4251" w:rsidRDefault="004B4251">
            <w:pPr>
              <w:pStyle w:val="CRCoverPage"/>
              <w:spacing w:after="0"/>
              <w:ind w:left="100"/>
            </w:pPr>
          </w:p>
        </w:tc>
      </w:tr>
      <w:tr w:rsidR="004B4251" w14:paraId="68F86B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68567" w14:textId="77777777" w:rsidR="004B4251" w:rsidRDefault="004B42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78BD06" w14:textId="77777777" w:rsidR="004B4251" w:rsidRDefault="004B42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B4251" w14:paraId="33A127C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51F7" w14:textId="77777777" w:rsidR="004B4251" w:rsidRDefault="00B06B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2CF9" w14:textId="77777777" w:rsidR="004B4251" w:rsidRDefault="004B4251">
            <w:pPr>
              <w:pStyle w:val="CRCoverPage"/>
              <w:spacing w:after="0"/>
              <w:ind w:left="100"/>
            </w:pPr>
          </w:p>
        </w:tc>
      </w:tr>
    </w:tbl>
    <w:p w14:paraId="488080B2" w14:textId="77777777" w:rsidR="004B4251" w:rsidRDefault="004B4251">
      <w:pPr>
        <w:pStyle w:val="CRCoverPage"/>
        <w:spacing w:after="0"/>
        <w:rPr>
          <w:sz w:val="8"/>
          <w:szCs w:val="8"/>
        </w:rPr>
      </w:pPr>
    </w:p>
    <w:p w14:paraId="04D6005D" w14:textId="77777777" w:rsidR="004B4251" w:rsidRDefault="004B4251">
      <w:pPr>
        <w:sectPr w:rsidR="004B4251">
          <w:headerReference w:type="even" r:id="rId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D89F24" w14:textId="77777777" w:rsidR="004B4251" w:rsidRDefault="00B06B5A">
      <w:pPr>
        <w:pStyle w:val="berschrift5"/>
        <w:rPr>
          <w:ins w:id="1" w:author="Autor"/>
        </w:rPr>
      </w:pPr>
      <w:bookmarkStart w:id="2" w:name="_Toc35533607"/>
      <w:bookmarkStart w:id="3" w:name="_Toc26886971"/>
      <w:bookmarkStart w:id="4" w:name="_Toc19783187"/>
      <w:bookmarkStart w:id="5" w:name="_CR4_2_2_2_4"/>
      <w:bookmarkStart w:id="6" w:name="_Toc187937470"/>
      <w:bookmarkEnd w:id="2"/>
      <w:ins w:id="7" w:author="Autor">
        <w:r>
          <w:lastRenderedPageBreak/>
          <w:t>4.2.2.</w:t>
        </w:r>
        <w:r>
          <w:rPr>
            <w:highlight w:val="yellow"/>
            <w:lang w:val="de-DE"/>
          </w:rPr>
          <w:t>X</w:t>
        </w:r>
        <w:r>
          <w:tab/>
          <w:t>Authentication for Indirect Communication</w:t>
        </w:r>
        <w:bookmarkEnd w:id="3"/>
      </w:ins>
    </w:p>
    <w:p w14:paraId="315DFA20" w14:textId="77777777" w:rsidR="004B4251" w:rsidRDefault="00B06B5A">
      <w:pPr>
        <w:pStyle w:val="berschrift6"/>
        <w:rPr>
          <w:ins w:id="8" w:author="Autor"/>
        </w:rPr>
      </w:pPr>
      <w:bookmarkStart w:id="9" w:name="_CR4_2_2_2_4_1"/>
      <w:bookmarkStart w:id="10" w:name="_Toc187937471"/>
      <w:bookmarkEnd w:id="4"/>
      <w:ins w:id="11" w:author="Autor">
        <w:r>
          <w:t>4.2.2.</w:t>
        </w:r>
        <w:r>
          <w:rPr>
            <w:highlight w:val="yellow"/>
            <w:lang w:val="en-US"/>
          </w:rPr>
          <w:t>X</w:t>
        </w:r>
        <w:r>
          <w:rPr>
            <w:lang w:val="en-US"/>
          </w:rPr>
          <w:t>.</w:t>
        </w:r>
        <w:r>
          <w:t>1</w:t>
        </w:r>
        <w:r>
          <w:tab/>
        </w:r>
        <w:r>
          <w:t>Correct handling of client credentials assertion validation failure</w:t>
        </w:r>
        <w:bookmarkEnd w:id="5"/>
        <w:r>
          <w:t xml:space="preserve"> </w:t>
        </w:r>
        <w:bookmarkEnd w:id="6"/>
        <w:bookmarkEnd w:id="9"/>
        <w:bookmarkEnd w:id="10"/>
      </w:ins>
    </w:p>
    <w:p w14:paraId="7D51737D" w14:textId="77777777" w:rsidR="004B4251" w:rsidRDefault="00B06B5A">
      <w:pPr>
        <w:rPr>
          <w:ins w:id="12" w:author="Autor"/>
          <w:lang w:eastAsia="zh-CN"/>
        </w:rPr>
      </w:pPr>
      <w:ins w:id="13" w:author="Autor">
        <w:r>
          <w:rPr>
            <w:i/>
          </w:rPr>
          <w:t>Requirement Name</w:t>
        </w:r>
        <w:r>
          <w:t>: Correct handling of client credentials assertion validation failure</w:t>
        </w:r>
      </w:ins>
    </w:p>
    <w:p w14:paraId="38C888C2" w14:textId="77777777" w:rsidR="004B4251" w:rsidRDefault="00B06B5A">
      <w:pPr>
        <w:rPr>
          <w:ins w:id="14" w:author="Autor"/>
        </w:rPr>
      </w:pPr>
      <w:ins w:id="15" w:author="Autor">
        <w:r>
          <w:rPr>
            <w:i/>
          </w:rPr>
          <w:t xml:space="preserve">Requirement Reference: </w:t>
        </w:r>
        <w:r>
          <w:t>TS 33.501 [10], clause 13.3.8.3</w:t>
        </w:r>
      </w:ins>
      <w:ins w:id="16" w:author="belo" w:date="2025-08-27T12:26:00Z">
        <w:r w:rsidRPr="00B06B5A">
          <w:rPr>
            <w:lang w:val="en-US"/>
          </w:rPr>
          <w:t>: TS 29.500 [21], clause 6.7.5</w:t>
        </w:r>
      </w:ins>
    </w:p>
    <w:p w14:paraId="0033482E" w14:textId="77777777" w:rsidR="004B4251" w:rsidRDefault="00B06B5A">
      <w:pPr>
        <w:rPr>
          <w:ins w:id="17" w:author="Autor"/>
        </w:rPr>
      </w:pPr>
      <w:ins w:id="18" w:author="Autor">
        <w:r>
          <w:rPr>
            <w:i/>
          </w:rPr>
          <w:t>Requirement Description</w:t>
        </w:r>
        <w:r>
          <w:t xml:space="preserve">: </w:t>
        </w:r>
      </w:ins>
    </w:p>
    <w:p w14:paraId="4A64CE0C" w14:textId="77777777" w:rsidR="004B4251" w:rsidRDefault="00B06B5A">
      <w:pPr>
        <w:rPr>
          <w:ins w:id="19" w:author="Autor"/>
        </w:rPr>
      </w:pPr>
      <w:ins w:id="20" w:author="Autor">
        <w:r>
          <w:t>The verification of the Client credentials assertion is performed by the receiving node, i.e., NRF or NF Service Producer in the following way:</w:t>
        </w:r>
      </w:ins>
    </w:p>
    <w:p w14:paraId="18418B30" w14:textId="77777777" w:rsidR="004B4251" w:rsidRDefault="00B06B5A">
      <w:pPr>
        <w:pStyle w:val="B1"/>
        <w:rPr>
          <w:ins w:id="21" w:author="Autor"/>
        </w:rPr>
      </w:pPr>
      <w:ins w:id="22" w:author="Autor">
        <w:r>
          <w:t>-</w:t>
        </w:r>
        <w:r>
          <w:tab/>
          <w:t>It validates the signature of the JWS as described in</w:t>
        </w:r>
        <w:r>
          <w:t xml:space="preserve"> RFC 7515 [16].</w:t>
        </w:r>
      </w:ins>
    </w:p>
    <w:p w14:paraId="258576B9" w14:textId="77777777" w:rsidR="004B4251" w:rsidRDefault="00B06B5A">
      <w:pPr>
        <w:pStyle w:val="B1"/>
        <w:rPr>
          <w:ins w:id="23" w:author="Autor"/>
        </w:rPr>
      </w:pPr>
      <w:ins w:id="24" w:author="Autor">
        <w:r>
          <w:t>-</w:t>
        </w:r>
        <w:r>
          <w:tab/>
          <w:t>I</w:t>
        </w:r>
        <w:del w:id="25" w:author="belo" w:date="2025-08-27T06:46:00Z">
          <w:r>
            <w:delText>f</w:delText>
          </w:r>
        </w:del>
      </w:ins>
      <w:ins w:id="26" w:author="belo" w:date="2025-08-27T06:46:00Z">
        <w:r w:rsidRPr="00B06B5A">
          <w:rPr>
            <w:lang w:val="en-US"/>
          </w:rPr>
          <w:t>t</w:t>
        </w:r>
      </w:ins>
      <w:ins w:id="27" w:author="Autor">
        <w:r>
          <w:t xml:space="preserve"> validates the timestamp (iat) and/or the expiration time (exp) as specified in RFC 7519 [17]. </w:t>
        </w:r>
      </w:ins>
    </w:p>
    <w:p w14:paraId="0C285939" w14:textId="77777777" w:rsidR="004B4251" w:rsidRDefault="00B06B5A">
      <w:pPr>
        <w:pStyle w:val="B2"/>
        <w:rPr>
          <w:ins w:id="28" w:author="Autor"/>
        </w:rPr>
      </w:pPr>
      <w:ins w:id="29" w:author="Autor">
        <w:r>
          <w:t>-</w:t>
        </w:r>
        <w:r>
          <w:tab/>
          <w:t>If the receiving node is the NR</w:t>
        </w:r>
        <w:del w:id="30" w:author="belo" w:date="2025-08-27T06:46:00Z">
          <w:r>
            <w:tab/>
          </w:r>
        </w:del>
        <w:r>
          <w:t xml:space="preserve">F, the NRF validates </w:t>
        </w:r>
        <w:bookmarkStart w:id="31" w:name="_Hlk47020727"/>
        <w:r>
          <w:t xml:space="preserve">the timestamp </w:t>
        </w:r>
        <w:bookmarkStart w:id="32" w:name="_Hlk47021392"/>
        <w:r>
          <w:t xml:space="preserve">(iat) and the expiration time </w:t>
        </w:r>
        <w:bookmarkEnd w:id="31"/>
        <w:r>
          <w:t>(exp).</w:t>
        </w:r>
        <w:bookmarkEnd w:id="32"/>
      </w:ins>
    </w:p>
    <w:p w14:paraId="02F39429" w14:textId="77777777" w:rsidR="004B4251" w:rsidRDefault="00B06B5A">
      <w:pPr>
        <w:pStyle w:val="B2"/>
        <w:rPr>
          <w:ins w:id="33" w:author="Autor"/>
        </w:rPr>
      </w:pPr>
      <w:ins w:id="34" w:author="Autor">
        <w:r>
          <w:t>-</w:t>
        </w:r>
        <w:r>
          <w:tab/>
          <w:t>If the receiving node is the NF</w:t>
        </w:r>
        <w:r>
          <w:t xml:space="preserve"> Service Producer, the NF service Producer validates the expiration time and it may validate the timestamp.</w:t>
        </w:r>
      </w:ins>
    </w:p>
    <w:p w14:paraId="5587A210" w14:textId="77777777" w:rsidR="004B4251" w:rsidRDefault="00B06B5A">
      <w:pPr>
        <w:pStyle w:val="B1"/>
        <w:rPr>
          <w:ins w:id="35" w:author="Autor"/>
        </w:rPr>
      </w:pPr>
      <w:ins w:id="36" w:author="Autor">
        <w:r>
          <w:t>-</w:t>
        </w:r>
        <w:r>
          <w:tab/>
          <w:t xml:space="preserve">It checks that the </w:t>
        </w:r>
        <w:bookmarkStart w:id="37" w:name="_Hlk47022388"/>
        <w:r>
          <w:t xml:space="preserve">audience claim in the client credentials assertion </w:t>
        </w:r>
        <w:bookmarkEnd w:id="37"/>
        <w:r>
          <w:t>matches its own type.</w:t>
        </w:r>
      </w:ins>
    </w:p>
    <w:p w14:paraId="4F61305B" w14:textId="77777777" w:rsidR="004B4251" w:rsidRDefault="00B06B5A">
      <w:pPr>
        <w:rPr>
          <w:ins w:id="38" w:author="Autor"/>
        </w:rPr>
      </w:pPr>
      <w:ins w:id="39" w:author="Autor">
        <w:r>
          <w:t>It verifies that the NF instance ID in the client cred</w:t>
        </w:r>
        <w:r>
          <w:t>entials assertion matches the NF instance ID in the public key certificate used for signing the assertion</w:t>
        </w:r>
        <w:r>
          <w:rPr>
            <w:lang w:eastAsia="zh-CN"/>
          </w:rPr>
          <w:t>.</w:t>
        </w:r>
        <w:r>
          <w:t xml:space="preserve"> </w:t>
        </w:r>
      </w:ins>
    </w:p>
    <w:p w14:paraId="5E88FD28" w14:textId="77777777" w:rsidR="004B4251" w:rsidRDefault="00B06B5A">
      <w:pPr>
        <w:rPr>
          <w:ins w:id="40" w:author="Autor"/>
        </w:rPr>
      </w:pPr>
      <w:ins w:id="41" w:author="Autor">
        <w:r>
          <w:rPr>
            <w:i/>
          </w:rPr>
          <w:t>Threat References</w:t>
        </w:r>
        <w:r>
          <w:t xml:space="preserve">: TR 33.926 [4], clause 6.3.4.1, </w:t>
        </w:r>
        <w:r>
          <w:rPr>
            <w:lang w:eastAsia="zh-CN"/>
          </w:rPr>
          <w:t>Incorrect validation of client credentials assertion</w:t>
        </w:r>
      </w:ins>
    </w:p>
    <w:p w14:paraId="4864C92A" w14:textId="77777777" w:rsidR="004B4251" w:rsidRDefault="00B06B5A">
      <w:pPr>
        <w:pStyle w:val="NO"/>
        <w:rPr>
          <w:ins w:id="42" w:author="Autor"/>
          <w:lang w:eastAsia="zh-CN"/>
        </w:rPr>
      </w:pPr>
      <w:ins w:id="43" w:author="Autor">
        <w:r>
          <w:rPr>
            <w:lang w:eastAsia="zh-CN"/>
          </w:rPr>
          <w:t>NOTE</w:t>
        </w:r>
        <w:r>
          <w:rPr>
            <w:lang w:val="en-US"/>
          </w:rPr>
          <w:t xml:space="preserve"> 1</w:t>
        </w:r>
        <w:r>
          <w:rPr>
            <w:lang w:eastAsia="zh-CN"/>
          </w:rPr>
          <w:t>:</w:t>
        </w:r>
        <w:r>
          <w:rPr>
            <w:lang w:eastAsia="zh-CN"/>
          </w:rPr>
          <w:tab/>
          <w:t xml:space="preserve">The following test case only applies </w:t>
        </w:r>
        <w:r>
          <w:rPr>
            <w:lang w:eastAsia="zh-CN"/>
          </w:rPr>
          <w:t>if the NF under test implements verification of client credentials assertions.</w:t>
        </w:r>
      </w:ins>
    </w:p>
    <w:p w14:paraId="5D861DBB" w14:textId="77777777" w:rsidR="004B4251" w:rsidRDefault="00B06B5A">
      <w:pPr>
        <w:pStyle w:val="NO"/>
        <w:rPr>
          <w:ins w:id="44" w:author="Autor"/>
          <w:lang w:eastAsia="zh-CN"/>
        </w:rPr>
      </w:pPr>
      <w:ins w:id="45" w:author="Autor">
        <w:r>
          <w:rPr>
            <w:lang w:eastAsia="zh-CN"/>
          </w:rPr>
          <w:t>NOTE</w:t>
        </w:r>
        <w:r>
          <w:rPr>
            <w:lang w:val="en-US"/>
          </w:rPr>
          <w:t xml:space="preserve"> 2</w:t>
        </w:r>
        <w:r>
          <w:rPr>
            <w:lang w:eastAsia="zh-CN"/>
          </w:rPr>
          <w:t>:</w:t>
        </w:r>
        <w:r>
          <w:rPr>
            <w:lang w:eastAsia="zh-CN"/>
          </w:rPr>
          <w:tab/>
          <w:t>This test case is an extension to TC_CLIENT_CREDENTIALS_ASSERTION_VALIDATION in TS 33.117 [2] and only includes the NRF-specific test for the validity of the iat value.</w:t>
        </w:r>
      </w:ins>
    </w:p>
    <w:p w14:paraId="7D2F8817" w14:textId="77777777" w:rsidR="004B4251" w:rsidRDefault="00B06B5A">
      <w:pPr>
        <w:pStyle w:val="NO"/>
        <w:ind w:left="0" w:firstLine="0"/>
        <w:rPr>
          <w:ins w:id="46" w:author="belo" w:date="2025-08-27T12:26:00Z"/>
        </w:rPr>
      </w:pPr>
      <w:ins w:id="47" w:author="belo" w:date="2025-08-27T12:26:00Z">
        <w:r>
          <w:rPr>
            <w:lang w:eastAsia="zh-CN"/>
          </w:rPr>
          <w:t>If the verification of the CCA fails at the receiving entity (e.g. NRF or NF service producer), a "403 Forbidden"</w:t>
        </w:r>
        <w:r w:rsidRPr="00B06B5A">
          <w:rPr>
            <w:lang w:val="en-US"/>
          </w:rPr>
          <w:t xml:space="preserve"> </w:t>
        </w:r>
        <w:r>
          <w:rPr>
            <w:lang w:eastAsia="zh-CN"/>
          </w:rPr>
          <w:t xml:space="preserve">response </w:t>
        </w:r>
        <w:r w:rsidRPr="00B06B5A">
          <w:rPr>
            <w:lang w:val="en-US"/>
          </w:rPr>
          <w:t>is</w:t>
        </w:r>
        <w:r>
          <w:rPr>
            <w:lang w:eastAsia="zh-CN"/>
          </w:rPr>
          <w:t xml:space="preserve"> returned with the cause attribute set to "CCA_VERIFICATION_FAILURE"</w:t>
        </w:r>
      </w:ins>
      <w:ins w:id="48" w:author="belo" w:date="2025-08-27T12:27:00Z">
        <w:r w:rsidRPr="00B06B5A">
          <w:rPr>
            <w:lang w:val="en-US"/>
          </w:rPr>
          <w:t>, as stated in TS 29.500 [21], clause 6.7.5.</w:t>
        </w:r>
      </w:ins>
    </w:p>
    <w:p w14:paraId="2384CF8C" w14:textId="77777777" w:rsidR="004B4251" w:rsidRDefault="00B06B5A">
      <w:pPr>
        <w:rPr>
          <w:ins w:id="49" w:author="Autor"/>
          <w:b/>
          <w:lang w:eastAsia="zh-CN"/>
        </w:rPr>
      </w:pPr>
      <w:ins w:id="50" w:author="Autor">
        <w:r>
          <w:rPr>
            <w:i/>
          </w:rPr>
          <w:t>Test Case</w:t>
        </w:r>
        <w:r>
          <w:t xml:space="preserve">: </w:t>
        </w:r>
      </w:ins>
    </w:p>
    <w:p w14:paraId="391AE4A2" w14:textId="77777777" w:rsidR="004B4251" w:rsidRDefault="00B06B5A">
      <w:pPr>
        <w:rPr>
          <w:ins w:id="51" w:author="Autor"/>
          <w:b/>
        </w:rPr>
      </w:pPr>
      <w:ins w:id="52" w:author="Autor">
        <w:r>
          <w:rPr>
            <w:b/>
          </w:rPr>
          <w:t xml:space="preserve">Test Name: </w:t>
        </w:r>
        <w:r>
          <w:t>TC_CLIENT_CREDENTIALS_ASSERTION_VALIDATION</w:t>
        </w:r>
        <w:r>
          <w:rPr>
            <w:lang w:val="en-US"/>
          </w:rPr>
          <w:t>_NRF</w:t>
        </w:r>
      </w:ins>
    </w:p>
    <w:p w14:paraId="57C1EC39" w14:textId="77777777" w:rsidR="004B4251" w:rsidRDefault="00B06B5A">
      <w:pPr>
        <w:rPr>
          <w:ins w:id="53" w:author="Autor"/>
          <w:b/>
          <w:lang w:eastAsia="zh-CN"/>
        </w:rPr>
      </w:pPr>
      <w:ins w:id="54" w:author="Autor">
        <w:r>
          <w:rPr>
            <w:b/>
            <w:lang w:eastAsia="zh-CN"/>
          </w:rPr>
          <w:t>Purpose:</w:t>
        </w:r>
      </w:ins>
    </w:p>
    <w:p w14:paraId="45902A96" w14:textId="77777777" w:rsidR="004B4251" w:rsidRDefault="00B06B5A">
      <w:pPr>
        <w:rPr>
          <w:ins w:id="55" w:author="Autor"/>
        </w:rPr>
      </w:pPr>
      <w:ins w:id="56" w:author="Autor">
        <w:r>
          <w:rPr>
            <w:lang w:eastAsia="zh-CN"/>
          </w:rPr>
          <w:t xml:space="preserve">Verify that the NF under test correctly handles client credentials assertion validation failure. This test case specifically verifies that the NRF under test verifies that the iat value is </w:t>
        </w:r>
        <w:r>
          <w:rPr>
            <w:lang w:eastAsia="zh-CN"/>
          </w:rPr>
          <w:t>valid.</w:t>
        </w:r>
      </w:ins>
    </w:p>
    <w:p w14:paraId="46BE9B34" w14:textId="77777777" w:rsidR="004B4251" w:rsidRDefault="00B06B5A">
      <w:pPr>
        <w:rPr>
          <w:ins w:id="57" w:author="Autor"/>
          <w:b/>
          <w:bCs/>
        </w:rPr>
      </w:pPr>
      <w:ins w:id="58" w:author="Autor">
        <w:r>
          <w:rPr>
            <w:b/>
            <w:bCs/>
          </w:rPr>
          <w:t>Procedure and execution steps:</w:t>
        </w:r>
      </w:ins>
    </w:p>
    <w:p w14:paraId="1954E426" w14:textId="77777777" w:rsidR="004B4251" w:rsidRDefault="00B06B5A">
      <w:pPr>
        <w:rPr>
          <w:ins w:id="59" w:author="Autor"/>
          <w:b/>
          <w:lang w:eastAsia="zh-CN"/>
        </w:rPr>
      </w:pPr>
      <w:ins w:id="60" w:author="Autor">
        <w:r>
          <w:rPr>
            <w:b/>
            <w:lang w:eastAsia="zh-CN"/>
          </w:rPr>
          <w:t>Pre-Conditions:</w:t>
        </w:r>
      </w:ins>
    </w:p>
    <w:p w14:paraId="68C13981" w14:textId="77777777" w:rsidR="004B4251" w:rsidRDefault="00B06B5A">
      <w:pPr>
        <w:pStyle w:val="B2"/>
        <w:rPr>
          <w:ins w:id="61" w:author="Autor"/>
          <w:lang w:eastAsia="zh-CN"/>
        </w:rPr>
      </w:pPr>
      <w:ins w:id="62" w:author="Autor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Test environment with a consumer NF and a SCP, which may be simulated. (Potentially simulated) consumer NF and (potentially simulated) SCP can be combined for the testing purpose.</w:t>
        </w:r>
      </w:ins>
    </w:p>
    <w:p w14:paraId="57C7F070" w14:textId="77777777" w:rsidR="004B4251" w:rsidRDefault="00B06B5A">
      <w:pPr>
        <w:pStyle w:val="B2"/>
        <w:rPr>
          <w:ins w:id="63" w:author="Autor"/>
          <w:lang w:eastAsia="zh-CN"/>
        </w:rPr>
      </w:pPr>
      <w:ins w:id="64" w:author="Autor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</w:t>
        </w:r>
        <w:r>
          <w:rPr>
            <w:lang w:val="en-IN" w:eastAsia="zh-CN"/>
          </w:rPr>
          <w:t xml:space="preserve"> is preconfigured with the certificate of the consumer NF.</w:t>
        </w:r>
      </w:ins>
    </w:p>
    <w:p w14:paraId="2C5FEC14" w14:textId="77777777" w:rsidR="004B4251" w:rsidRDefault="00B06B5A">
      <w:pPr>
        <w:pStyle w:val="B2"/>
        <w:rPr>
          <w:ins w:id="65" w:author="Autor"/>
          <w:lang w:eastAsia="zh-CN"/>
        </w:rPr>
      </w:pPr>
      <w:ins w:id="66" w:author="Autor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 is configured to require assertions for NF consumer authentication for at least one of its services.</w:t>
        </w:r>
      </w:ins>
    </w:p>
    <w:p w14:paraId="76F08A9D" w14:textId="77777777" w:rsidR="004B4251" w:rsidRDefault="00B06B5A">
      <w:pPr>
        <w:pStyle w:val="B2"/>
        <w:rPr>
          <w:ins w:id="67" w:author="Autor"/>
          <w:lang w:eastAsia="zh-CN"/>
        </w:rPr>
      </w:pPr>
      <w:ins w:id="68" w:author="Autor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 has implemented the client credentials assertion (CCA)</w:t>
        </w:r>
        <w:r>
          <w:rPr>
            <w:lang w:val="en-IN" w:eastAsia="zh-CN"/>
          </w:rPr>
          <w:t xml:space="preserve"> authentication method as specified in TS 33.501 [10], clause 13.3.8.3.</w:t>
        </w:r>
      </w:ins>
    </w:p>
    <w:p w14:paraId="05029097" w14:textId="77777777" w:rsidR="004B4251" w:rsidRDefault="00B06B5A">
      <w:pPr>
        <w:pStyle w:val="B2"/>
        <w:rPr>
          <w:ins w:id="69" w:author="Autor"/>
          <w:lang w:eastAsia="zh-CN"/>
        </w:rPr>
      </w:pPr>
      <w:ins w:id="70" w:author="Autor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tester has the private key of the consumer NF.</w:t>
        </w:r>
      </w:ins>
    </w:p>
    <w:p w14:paraId="4E71A588" w14:textId="77777777" w:rsidR="004B4251" w:rsidRDefault="00B06B5A">
      <w:pPr>
        <w:pStyle w:val="B2"/>
        <w:rPr>
          <w:ins w:id="71" w:author="Autor"/>
          <w:lang w:val="en-IN" w:eastAsia="ja-JP"/>
        </w:rPr>
      </w:pPr>
      <w:ins w:id="72" w:author="Autor">
        <w:r>
          <w:rPr>
            <w:lang w:val="en-IN" w:eastAsia="ja-JP"/>
          </w:rPr>
          <w:t>-</w:t>
        </w:r>
        <w:r>
          <w:rPr>
            <w:lang w:val="en-IN" w:eastAsia="ja-JP"/>
          </w:rPr>
          <w:tab/>
          <w:t xml:space="preserve">The tester has </w:t>
        </w:r>
        <w:r>
          <w:rPr>
            <w:lang w:val="en-IN" w:eastAsia="zh-CN"/>
          </w:rPr>
          <w:t xml:space="preserve">access </w:t>
        </w:r>
        <w:r>
          <w:rPr>
            <w:lang w:val="en-IN" w:eastAsia="ja-JP"/>
          </w:rPr>
          <w:t>to the interface between the consumer NF and the NRF under test.</w:t>
        </w:r>
      </w:ins>
    </w:p>
    <w:p w14:paraId="78E8207A" w14:textId="77777777" w:rsidR="004B4251" w:rsidRDefault="00B06B5A">
      <w:pPr>
        <w:rPr>
          <w:ins w:id="73" w:author="Autor"/>
          <w:b/>
          <w:lang w:eastAsia="zh-CN"/>
        </w:rPr>
      </w:pPr>
      <w:ins w:id="74" w:author="Autor">
        <w:r>
          <w:rPr>
            <w:b/>
            <w:lang w:eastAsia="zh-CN"/>
          </w:rPr>
          <w:t>Execution Steps</w:t>
        </w:r>
      </w:ins>
    </w:p>
    <w:p w14:paraId="7C32F2DC" w14:textId="77777777" w:rsidR="004B4251" w:rsidRDefault="00B06B5A">
      <w:pPr>
        <w:pStyle w:val="B2"/>
        <w:rPr>
          <w:ins w:id="75" w:author="Autor"/>
          <w:lang w:val="en-IN" w:eastAsia="zh-CN"/>
        </w:rPr>
      </w:pPr>
      <w:ins w:id="76" w:author="Autor">
        <w:r>
          <w:rPr>
            <w:lang w:val="en-IN" w:eastAsia="zh-CN"/>
          </w:rPr>
          <w:lastRenderedPageBreak/>
          <w:t>1.</w:t>
        </w:r>
        <w:r>
          <w:rPr>
            <w:lang w:val="en-IN" w:eastAsia="zh-CN"/>
          </w:rPr>
          <w:tab/>
          <w:t>The t</w:t>
        </w:r>
        <w:r>
          <w:rPr>
            <w:lang w:val="en-IN" w:eastAsia="zh-CN"/>
          </w:rPr>
          <w:t>ester computes a client credentials assertion correctly, except that the timestamp (iat) value is in the future. The tester should make sure that the expiration time is greater than the timestamp (iat) value.</w:t>
        </w:r>
      </w:ins>
    </w:p>
    <w:p w14:paraId="499BDC94" w14:textId="77777777" w:rsidR="004B4251" w:rsidRDefault="00B06B5A">
      <w:pPr>
        <w:pStyle w:val="B2"/>
        <w:rPr>
          <w:ins w:id="77" w:author="Autor"/>
          <w:lang w:val="en-IN" w:eastAsia="zh-CN"/>
        </w:rPr>
      </w:pPr>
      <w:ins w:id="78" w:author="Autor">
        <w:r>
          <w:rPr>
            <w:lang w:val="en-IN" w:eastAsia="zh-CN"/>
          </w:rPr>
          <w:t>2.</w:t>
        </w:r>
        <w:r>
          <w:rPr>
            <w:lang w:val="en-IN" w:eastAsia="zh-CN"/>
          </w:rPr>
          <w:tab/>
          <w:t>The tester includes the client credentials a</w:t>
        </w:r>
        <w:r>
          <w:rPr>
            <w:lang w:val="en-IN" w:eastAsia="zh-CN"/>
          </w:rPr>
          <w:t>ssertion in the service request sent from the consumer NF to the NRF under test via the SCP.</w:t>
        </w:r>
      </w:ins>
    </w:p>
    <w:p w14:paraId="7B6A00F0" w14:textId="77777777" w:rsidR="004B4251" w:rsidRDefault="00B06B5A">
      <w:pPr>
        <w:pStyle w:val="B2"/>
        <w:rPr>
          <w:ins w:id="79" w:author="Autor"/>
          <w:lang w:val="en-IN" w:eastAsia="zh-CN"/>
        </w:rPr>
      </w:pPr>
      <w:ins w:id="80" w:author="Autor">
        <w:r>
          <w:rPr>
            <w:lang w:val="en-IN" w:eastAsia="zh-CN"/>
          </w:rPr>
          <w:t>3.</w:t>
        </w:r>
        <w:r>
          <w:rPr>
            <w:lang w:val="en-IN" w:eastAsia="zh-CN"/>
          </w:rPr>
          <w:tab/>
          <w:t>The tester captures the response sent back by the NRF under test.</w:t>
        </w:r>
      </w:ins>
    </w:p>
    <w:p w14:paraId="2CB2FBF6" w14:textId="77777777" w:rsidR="004B4251" w:rsidRDefault="00B06B5A">
      <w:pPr>
        <w:rPr>
          <w:ins w:id="81" w:author="Autor"/>
          <w:b/>
          <w:lang w:eastAsia="zh-CN"/>
        </w:rPr>
      </w:pPr>
      <w:ins w:id="82" w:author="Autor">
        <w:r>
          <w:rPr>
            <w:b/>
            <w:lang w:eastAsia="zh-CN"/>
          </w:rPr>
          <w:t>Expected Results:</w:t>
        </w:r>
      </w:ins>
    </w:p>
    <w:p w14:paraId="6978E11C" w14:textId="77777777" w:rsidR="004B4251" w:rsidRDefault="00B06B5A">
      <w:pPr>
        <w:rPr>
          <w:ins w:id="83" w:author="Autor"/>
        </w:rPr>
      </w:pPr>
      <w:ins w:id="84" w:author="Autor">
        <w:r>
          <w:rPr>
            <w:lang w:eastAsia="zh-CN"/>
          </w:rPr>
          <w:t>The NRF under test rejects the consumer NF's service request with a 403 Forb</w:t>
        </w:r>
        <w:r>
          <w:rPr>
            <w:lang w:eastAsia="zh-CN"/>
          </w:rPr>
          <w:t xml:space="preserve">idden HTTP status code and sends back an error message according to the description under clause </w:t>
        </w:r>
        <w:del w:id="85" w:author="belo" w:date="2025-08-27T12:28:00Z">
          <w:r>
            <w:rPr>
              <w:lang w:eastAsia="zh-CN"/>
            </w:rPr>
            <w:delText>5.2.7</w:delText>
          </w:r>
        </w:del>
      </w:ins>
      <w:ins w:id="86" w:author="belo" w:date="2025-08-27T12:28:00Z">
        <w:r w:rsidRPr="00B06B5A">
          <w:rPr>
            <w:lang w:val="en-US"/>
          </w:rPr>
          <w:t>6.7.5</w:t>
        </w:r>
      </w:ins>
      <w:ins w:id="87" w:author="Autor">
        <w:r>
          <w:rPr>
            <w:lang w:eastAsia="zh-CN"/>
          </w:rPr>
          <w:t xml:space="preserve"> of TS 29.500 [21].</w:t>
        </w:r>
      </w:ins>
    </w:p>
    <w:p w14:paraId="5D60D9B8" w14:textId="77777777" w:rsidR="004B4251" w:rsidRDefault="00B06B5A">
      <w:pPr>
        <w:rPr>
          <w:ins w:id="88" w:author="Autor"/>
          <w:b/>
        </w:rPr>
      </w:pPr>
      <w:ins w:id="89" w:author="Autor">
        <w:r>
          <w:rPr>
            <w:b/>
          </w:rPr>
          <w:t>Expected format of evidence:</w:t>
        </w:r>
      </w:ins>
    </w:p>
    <w:p w14:paraId="678D4CEC" w14:textId="77777777" w:rsidR="004B4251" w:rsidRDefault="00B06B5A">
      <w:ins w:id="90" w:author="Autor">
        <w:r>
          <w:t xml:space="preserve">Evidence suitable for the interface, e.g., evidence can be presented in the form of log messages or </w:t>
        </w:r>
        <w:r>
          <w:t>a packet trace. A packet trace should at least contain the messages sent between the NRF and the NF service consumer.</w:t>
        </w:r>
      </w:ins>
    </w:p>
    <w:sectPr w:rsidR="004B425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3BCC" w14:textId="77777777" w:rsidR="004B4251" w:rsidRDefault="00B06B5A">
      <w:r>
        <w:separator/>
      </w:r>
    </w:p>
  </w:endnote>
  <w:endnote w:type="continuationSeparator" w:id="0">
    <w:p w14:paraId="3E59EEAC" w14:textId="77777777" w:rsidR="004B4251" w:rsidRDefault="00B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D4D9" w14:textId="77777777" w:rsidR="004B4251" w:rsidRDefault="00B06B5A">
      <w:r>
        <w:separator/>
      </w:r>
    </w:p>
  </w:footnote>
  <w:footnote w:type="continuationSeparator" w:id="0">
    <w:p w14:paraId="7D343A6E" w14:textId="77777777" w:rsidR="004B4251" w:rsidRDefault="00B0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F67" w14:textId="77777777" w:rsidR="004B4251" w:rsidRDefault="00B06B5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4CFA" w14:textId="77777777" w:rsidR="004B4251" w:rsidRDefault="004B42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C4F7" w14:textId="77777777" w:rsidR="004B4251" w:rsidRDefault="00B06B5A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6874" w14:textId="77777777" w:rsidR="004B4251" w:rsidRDefault="004B42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6"/>
    <w:multiLevelType w:val="multilevel"/>
    <w:tmpl w:val="0BD4FE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40C21117"/>
    <w:multiLevelType w:val="multilevel"/>
    <w:tmpl w:val="BD5853B8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6E0C1D85"/>
    <w:multiLevelType w:val="multilevel"/>
    <w:tmpl w:val="3DCE95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71BA3B2B"/>
    <w:multiLevelType w:val="multilevel"/>
    <w:tmpl w:val="6318224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51"/>
    <w:rsid w:val="004B4251"/>
    <w:rsid w:val="00B0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1DA5"/>
  <w15:docId w15:val="{1F2D4385-106B-4713-BEF4-B2A95F4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link w:val="FuzeileZchn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rPr>
      <w:rFonts w:ascii="Arial" w:hAnsi="Arial"/>
      <w:b/>
      <w:sz w:val="18"/>
      <w:lang w:val="en-GB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pPr>
      <w:spacing w:after="1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rFonts w:ascii="Times New Roman" w:hAnsi="Times New Roman"/>
      <w:sz w:val="16"/>
      <w:szCs w:val="16"/>
      <w:lang w:val="en-GB" w:eastAsia="en-US"/>
    </w:r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Gruformel">
    <w:name w:val="Closing"/>
    <w:basedOn w:val="Standard"/>
    <w:link w:val="GruformelZchn"/>
    <w:semiHidden/>
    <w:unhideWhenUsed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</w:style>
  <w:style w:type="character" w:customStyle="1" w:styleId="DatumZchn">
    <w:name w:val="Datum Zchn"/>
    <w:basedOn w:val="Absatz-Standardschriftart"/>
    <w:link w:val="Datum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semiHidden/>
    <w:unhideWhenUsed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semiHidden/>
    <w:unhideWhenUsed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semiHidden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Adresse">
    <w:name w:val="HTML Address"/>
    <w:basedOn w:val="Standard"/>
    <w:link w:val="HTMLAdresseZchn"/>
    <w:semiHidden/>
    <w:unhideWhenUsed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semiHidden/>
    <w:unhideWhenUsed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semiHidden/>
    <w:rPr>
      <w:rFonts w:ascii="Consolas" w:hAnsi="Consolas"/>
      <w:lang w:val="en-GB" w:eastAsia="en-US"/>
    </w:rPr>
  </w:style>
  <w:style w:type="paragraph" w:styleId="Index3">
    <w:name w:val="index 3"/>
    <w:basedOn w:val="Standard"/>
    <w:next w:val="Standard"/>
    <w:semiHidden/>
    <w:unhideWhenUsed/>
    <w:pPr>
      <w:spacing w:after="0"/>
      <w:ind w:left="600" w:hanging="200"/>
    </w:pPr>
  </w:style>
  <w:style w:type="paragraph" w:styleId="Index4">
    <w:name w:val="index 4"/>
    <w:basedOn w:val="Standard"/>
    <w:next w:val="Standard"/>
    <w:semiHidden/>
    <w:unhideWhenUsed/>
    <w:pPr>
      <w:spacing w:after="0"/>
      <w:ind w:left="800" w:hanging="200"/>
    </w:pPr>
  </w:style>
  <w:style w:type="paragraph" w:styleId="Index5">
    <w:name w:val="index 5"/>
    <w:basedOn w:val="Standard"/>
    <w:next w:val="Standard"/>
    <w:semiHidden/>
    <w:unhideWhenUsed/>
    <w:pPr>
      <w:spacing w:after="0"/>
      <w:ind w:left="1000" w:hanging="200"/>
    </w:pPr>
  </w:style>
  <w:style w:type="paragraph" w:styleId="Index6">
    <w:name w:val="index 6"/>
    <w:basedOn w:val="Standard"/>
    <w:next w:val="Standard"/>
    <w:semiHidden/>
    <w:unhideWhenUsed/>
    <w:pPr>
      <w:spacing w:after="0"/>
      <w:ind w:left="1200" w:hanging="200"/>
    </w:pPr>
  </w:style>
  <w:style w:type="paragraph" w:styleId="Index7">
    <w:name w:val="index 7"/>
    <w:basedOn w:val="Standard"/>
    <w:next w:val="Standard"/>
    <w:semiHidden/>
    <w:unhideWhenUsed/>
    <w:pPr>
      <w:spacing w:after="0"/>
      <w:ind w:left="1400" w:hanging="200"/>
    </w:pPr>
  </w:style>
  <w:style w:type="paragraph" w:styleId="Index8">
    <w:name w:val="index 8"/>
    <w:basedOn w:val="Standard"/>
    <w:next w:val="Standard"/>
    <w:semiHidden/>
    <w:unhideWhenUsed/>
    <w:pPr>
      <w:spacing w:after="0"/>
      <w:ind w:left="1600" w:hanging="200"/>
    </w:pPr>
  </w:style>
  <w:style w:type="paragraph" w:styleId="Index9">
    <w:name w:val="index 9"/>
    <w:basedOn w:val="Standard"/>
    <w:next w:val="Standard"/>
    <w:semiHidden/>
    <w:unhideWhenUsed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enfortsetzung">
    <w:name w:val="List Continue"/>
    <w:basedOn w:val="Standard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415"/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1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2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Makrotext">
    <w:name w:val="macro"/>
    <w:link w:val="MakrotextZch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semiHidden/>
    <w:rPr>
      <w:rFonts w:ascii="Consolas" w:hAnsi="Consolas"/>
      <w:lang w:val="en-GB" w:eastAsia="en-US"/>
    </w:rPr>
  </w:style>
  <w:style w:type="paragraph" w:styleId="Nachrichtenkopf">
    <w:name w:val="Message Header"/>
    <w:basedOn w:val="Standard"/>
    <w:link w:val="NachrichtenkopfZchn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semiHidden/>
    <w:unhideWhenUsed/>
    <w:rPr>
      <w:sz w:val="24"/>
      <w:szCs w:val="24"/>
    </w:rPr>
  </w:style>
  <w:style w:type="paragraph" w:styleId="Standardeinzug">
    <w:name w:val="Normal Indent"/>
    <w:basedOn w:val="Standard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Times New Roman" w:hAnsi="Times New Roman"/>
      <w:lang w:val="en-GB" w:eastAsia="en-US"/>
    </w:rPr>
  </w:style>
  <w:style w:type="paragraph" w:styleId="NurText">
    <w:name w:val="Plain Text"/>
    <w:basedOn w:val="Standard"/>
    <w:link w:val="NurTextZchn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Pr>
      <w:rFonts w:ascii="Consolas" w:hAnsi="Consolas"/>
      <w:sz w:val="21"/>
      <w:szCs w:val="21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nrede">
    <w:name w:val="Salutation"/>
    <w:basedOn w:val="Standard"/>
    <w:next w:val="Standard"/>
    <w:link w:val="AnredeZchn"/>
  </w:style>
  <w:style w:type="character" w:customStyle="1" w:styleId="AnredeZchn">
    <w:name w:val="Anrede Zchn"/>
    <w:basedOn w:val="Absatz-Standardschriftart"/>
    <w:link w:val="Anrede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semiHidden/>
    <w:unhideWhenUsed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Rechtsgrundlagenverzeichnis">
    <w:name w:val="table of authorities"/>
    <w:basedOn w:val="Standard"/>
    <w:next w:val="Standard"/>
    <w:semiHidden/>
    <w:unhideWhenUsed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pPr>
      <w:spacing w:after="0"/>
    </w:pPr>
  </w:style>
  <w:style w:type="paragraph" w:styleId="Titel">
    <w:name w:val="Title"/>
    <w:basedOn w:val="Standard"/>
    <w:next w:val="Standard"/>
    <w:link w:val="TitelZchn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spacing w:val="-10"/>
      <w:sz w:val="56"/>
      <w:szCs w:val="56"/>
      <w:lang w:val="en-GB" w:eastAsia="en-US"/>
    </w:rPr>
  </w:style>
  <w:style w:type="paragraph" w:styleId="RGV-berschrift">
    <w:name w:val="toa heading"/>
    <w:basedOn w:val="Standard"/>
    <w:next w:val="Stand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pBdr>
        <w:top w:val="none" w:sz="0" w:space="0" w:color="000000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Standard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Lorenz, Ben</cp:lastModifiedBy>
  <cp:revision>7</cp:revision>
  <dcterms:created xsi:type="dcterms:W3CDTF">2025-08-15T08:00:00Z</dcterms:created>
  <dcterms:modified xsi:type="dcterms:W3CDTF">2025-08-28T11:29:00Z</dcterms:modified>
</cp:coreProperties>
</file>