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68DFCF75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5-08-28T11:54:00Z">
        <w:r w:rsidR="00E668A9">
          <w:rPr>
            <w:rFonts w:ascii="Arial" w:hAnsi="Arial" w:cs="Arial"/>
            <w:b/>
            <w:sz w:val="22"/>
            <w:szCs w:val="22"/>
            <w:lang w:val="sv-SE"/>
          </w:rPr>
          <w:t>Draft S3-253017</w:t>
        </w:r>
      </w:ins>
      <w:del w:id="1" w:author="Huawei-r1" w:date="2025-08-28T11:54:00Z">
        <w:r w:rsidRPr="00D35061" w:rsidDel="00E668A9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1F0A6B" w:rsidDel="00E668A9">
          <w:rPr>
            <w:rFonts w:ascii="Arial" w:hAnsi="Arial" w:cs="Arial"/>
            <w:b/>
            <w:sz w:val="22"/>
            <w:szCs w:val="22"/>
            <w:lang w:val="sv-SE"/>
          </w:rPr>
          <w:delText>2775</w:delText>
        </w:r>
      </w:del>
    </w:p>
    <w:p w14:paraId="51CC9681" w14:textId="13401349" w:rsidR="003A7B2F" w:rsidRDefault="00E070C2" w:rsidP="00E070C2">
      <w:pPr>
        <w:pStyle w:val="a4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2FB423" w:rsidR="001E41F3" w:rsidRPr="00410371" w:rsidRDefault="00A47B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D63FB">
                <w:rPr>
                  <w:b/>
                  <w:noProof/>
                  <w:sz w:val="28"/>
                </w:rPr>
                <w:t>33.</w:t>
              </w:r>
            </w:fldSimple>
            <w:r w:rsidR="000D01E5">
              <w:rPr>
                <w:b/>
                <w:noProof/>
                <w:sz w:val="28"/>
              </w:rPr>
              <w:t>926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EFE3C3" w:rsidR="001E41F3" w:rsidRPr="00410371" w:rsidRDefault="00A47B3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2381A">
                <w:rPr>
                  <w:b/>
                  <w:noProof/>
                  <w:sz w:val="28"/>
                </w:rPr>
                <w:t xml:space="preserve">Draft </w:t>
              </w:r>
              <w:r w:rsidR="00E13F3D" w:rsidRPr="00410371">
                <w:rPr>
                  <w:b/>
                  <w:noProof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545C591" w:rsidR="001E41F3" w:rsidRPr="00410371" w:rsidRDefault="00A47B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D63FB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7F8D27" w:rsidR="001E41F3" w:rsidRPr="00410371" w:rsidRDefault="00A47B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63FB">
                <w:rPr>
                  <w:b/>
                  <w:noProof/>
                  <w:sz w:val="28"/>
                </w:rPr>
                <w:t>19.</w:t>
              </w:r>
              <w:r w:rsidR="000D01E5">
                <w:rPr>
                  <w:b/>
                  <w:noProof/>
                  <w:sz w:val="28"/>
                </w:rPr>
                <w:t>4</w:t>
              </w:r>
              <w:r w:rsidR="00AD63F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0B7FF8" w:rsidR="00A47332" w:rsidRDefault="009C7395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</w:t>
            </w:r>
            <w:r w:rsidRPr="009C7395">
              <w:rPr>
                <w:noProof/>
                <w:lang w:eastAsia="zh-CN"/>
              </w:rPr>
              <w:t xml:space="preserve">ntroducing the threat to AMF which </w:t>
            </w:r>
            <w:r>
              <w:rPr>
                <w:noProof/>
                <w:lang w:eastAsia="zh-CN"/>
              </w:rPr>
              <w:t>was</w:t>
            </w:r>
            <w:r w:rsidRPr="009C7395">
              <w:rPr>
                <w:noProof/>
                <w:lang w:eastAsia="zh-CN"/>
              </w:rPr>
              <w:t xml:space="preserve"> approved b</w:t>
            </w:r>
            <w:r w:rsidR="00877FB5">
              <w:rPr>
                <w:noProof/>
                <w:lang w:eastAsia="zh-CN"/>
              </w:rPr>
              <w:t>ut</w:t>
            </w:r>
            <w:r w:rsidRPr="009C7395">
              <w:rPr>
                <w:noProof/>
                <w:lang w:eastAsia="zh-CN"/>
              </w:rPr>
              <w:t xml:space="preserve"> not implemented in 33.926</w:t>
            </w:r>
          </w:p>
        </w:tc>
      </w:tr>
      <w:tr w:rsidR="00A47332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04552C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</w:t>
            </w:r>
            <w:r>
              <w:rPr>
                <w:noProof/>
                <w:lang w:eastAsia="zh-CN"/>
              </w:rPr>
              <w:t>ei, HiSilicon</w:t>
            </w:r>
            <w:r w:rsidR="00A66476">
              <w:rPr>
                <w:noProof/>
                <w:lang w:eastAsia="zh-CN"/>
              </w:rPr>
              <w:t>, CAICT</w:t>
            </w:r>
          </w:p>
        </w:tc>
      </w:tr>
      <w:tr w:rsidR="00A47332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FEC48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47332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A005618" w:rsidR="00A47332" w:rsidRDefault="00857840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2381A">
              <w:rPr>
                <w:noProof/>
              </w:rPr>
              <w:t>SCAS_5GA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47332" w:rsidRDefault="00A47332" w:rsidP="00A473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47332" w:rsidRDefault="00A47332" w:rsidP="00A473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1128D2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2025-08-18</w:t>
            </w:r>
          </w:p>
        </w:tc>
      </w:tr>
      <w:tr w:rsidR="00A47332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47332" w:rsidRDefault="00A47332" w:rsidP="00A473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1EC1CB" w:rsidR="00A47332" w:rsidRDefault="00D2381A" w:rsidP="00A473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47332" w:rsidRDefault="00A47332" w:rsidP="00A473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F0FCDA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Rel-20</w:t>
            </w:r>
          </w:p>
        </w:tc>
      </w:tr>
      <w:tr w:rsidR="00A4733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47332" w:rsidRDefault="00A47332" w:rsidP="00A473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47332" w:rsidRDefault="00A47332" w:rsidP="00A473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A47332" w:rsidRPr="007C2097" w:rsidRDefault="00A47332" w:rsidP="00A473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7332" w14:paraId="7FBEB8E7" w14:textId="77777777" w:rsidTr="00547111">
        <w:tc>
          <w:tcPr>
            <w:tcW w:w="1843" w:type="dxa"/>
          </w:tcPr>
          <w:p w14:paraId="44A3A604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F5DCB0" w:rsidR="00A47332" w:rsidRDefault="009C7395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threat ‘</w:t>
            </w:r>
            <w:r w:rsidRPr="009C7395">
              <w:rPr>
                <w:noProof/>
              </w:rPr>
              <w:t>Failure to deregister UE after NSSAA revocation</w:t>
            </w:r>
            <w:r>
              <w:rPr>
                <w:noProof/>
              </w:rPr>
              <w:t xml:space="preserve">’ was approved by SA3, as shown in </w:t>
            </w:r>
            <w:r w:rsidRPr="009C7395">
              <w:rPr>
                <w:noProof/>
              </w:rPr>
              <w:t>S3-212380</w:t>
            </w:r>
            <w:r>
              <w:rPr>
                <w:noProof/>
              </w:rPr>
              <w:t>, but not implemented in the published 33.926. This CR is to re-propose this threat.</w:t>
            </w:r>
          </w:p>
        </w:tc>
      </w:tr>
      <w:tr w:rsidR="00A4733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D1E8E6C" w:rsidR="00A47332" w:rsidRDefault="009C7395" w:rsidP="009C7395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>
              <w:rPr>
                <w:rFonts w:hint="eastAsia"/>
                <w:noProof/>
                <w:lang w:eastAsia="zh-CN"/>
              </w:rPr>
              <w:t>nt</w:t>
            </w:r>
            <w:r>
              <w:rPr>
                <w:noProof/>
                <w:lang w:eastAsia="zh-CN"/>
              </w:rPr>
              <w:t>roducing the threat to AMF which was approved but not implemented.</w:t>
            </w:r>
          </w:p>
        </w:tc>
      </w:tr>
      <w:tr w:rsidR="00A4733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3C02A18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>ow quality of SCAS documents.</w:t>
            </w:r>
          </w:p>
        </w:tc>
      </w:tr>
      <w:tr w:rsidR="00A47332" w14:paraId="034AF533" w14:textId="77777777" w:rsidTr="00547111">
        <w:tc>
          <w:tcPr>
            <w:tcW w:w="2694" w:type="dxa"/>
            <w:gridSpan w:val="2"/>
          </w:tcPr>
          <w:p w14:paraId="39D9EB5B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EA9D8D" w:rsidR="00A47332" w:rsidRDefault="009C7395" w:rsidP="00A47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K.2.10</w:t>
            </w:r>
          </w:p>
        </w:tc>
      </w:tr>
      <w:tr w:rsidR="00A4733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47332" w:rsidRDefault="00A47332" w:rsidP="00A473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733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47332" w:rsidRDefault="00A47332" w:rsidP="00A47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733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47332" w:rsidRDefault="00A47332" w:rsidP="00A473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A47332" w:rsidRDefault="00A47332" w:rsidP="00A47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47332" w:rsidRDefault="00A47332" w:rsidP="00A473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733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47332" w:rsidRDefault="00A47332" w:rsidP="00A473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47332" w:rsidRDefault="00A47332" w:rsidP="00A47332">
            <w:pPr>
              <w:pStyle w:val="CRCoverPage"/>
              <w:spacing w:after="0"/>
              <w:rPr>
                <w:noProof/>
              </w:rPr>
            </w:pPr>
          </w:p>
        </w:tc>
      </w:tr>
      <w:tr w:rsidR="00A4733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9D1D521" w:rsidR="00A47332" w:rsidRDefault="009C7395" w:rsidP="00A47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threat is referred by S3-</w:t>
            </w:r>
            <w:del w:id="3" w:author="Huawei-r1" w:date="2025-08-28T16:06:00Z">
              <w:r w:rsidDel="00D35CF9">
                <w:rPr>
                  <w:noProof/>
                  <w:lang w:eastAsia="zh-CN"/>
                </w:rPr>
                <w:delText>25</w:delText>
              </w:r>
              <w:r w:rsidR="001F0A6B" w:rsidDel="00D35CF9">
                <w:rPr>
                  <w:noProof/>
                  <w:lang w:eastAsia="zh-CN"/>
                </w:rPr>
                <w:delText>2774</w:delText>
              </w:r>
            </w:del>
            <w:ins w:id="4" w:author="Huawei-r1" w:date="2025-08-28T16:06:00Z">
              <w:r w:rsidR="00D35CF9">
                <w:rPr>
                  <w:noProof/>
                  <w:lang w:eastAsia="zh-CN"/>
                </w:rPr>
                <w:t>253032</w:t>
              </w:r>
            </w:ins>
            <w:r>
              <w:rPr>
                <w:noProof/>
                <w:lang w:eastAsia="zh-CN"/>
              </w:rPr>
              <w:t>, please make sure the clause number are synchronized.</w:t>
            </w:r>
          </w:p>
        </w:tc>
      </w:tr>
      <w:tr w:rsidR="00A4733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47332" w:rsidRPr="008863B9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47332" w:rsidRPr="008863B9" w:rsidRDefault="00A47332" w:rsidP="00A473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733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47332" w:rsidRDefault="00A47332" w:rsidP="00A473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47332" w:rsidRDefault="00A47332" w:rsidP="00A473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7C15E7" w14:textId="6303233B" w:rsidR="00DE71FB" w:rsidRDefault="00A47332" w:rsidP="005D4FB7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lastRenderedPageBreak/>
        <w:t>*</w:t>
      </w:r>
      <w:r w:rsidRPr="00612597">
        <w:rPr>
          <w:noProof/>
          <w:sz w:val="36"/>
          <w:lang w:eastAsia="zh-CN"/>
        </w:rPr>
        <w:t xml:space="preserve">*************** START of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2319E99F" w14:textId="496D4862" w:rsidR="000D01E5" w:rsidRPr="000D01E5" w:rsidRDefault="000D01E5" w:rsidP="000D01E5">
      <w:pPr>
        <w:pStyle w:val="2"/>
      </w:pPr>
      <w:bookmarkStart w:id="5" w:name="_Toc202434880"/>
      <w:bookmarkStart w:id="6" w:name="_Toc202434881"/>
      <w:r>
        <w:t>K.2.10</w:t>
      </w:r>
      <w:r>
        <w:tab/>
        <w:t>Threats related to session establishment procedure</w:t>
      </w:r>
      <w:bookmarkEnd w:id="5"/>
    </w:p>
    <w:p w14:paraId="43D64999" w14:textId="118B2BBF" w:rsidR="000D01E5" w:rsidRDefault="000D01E5" w:rsidP="000D01E5">
      <w:pPr>
        <w:pStyle w:val="30"/>
      </w:pPr>
      <w:r>
        <w:t>K.2.10.1</w:t>
      </w:r>
      <w:r>
        <w:tab/>
        <w:t>Incorrect validation of S-NSSAIs</w:t>
      </w:r>
      <w:bookmarkEnd w:id="6"/>
    </w:p>
    <w:p w14:paraId="0ED24216" w14:textId="77777777" w:rsidR="000D01E5" w:rsidRDefault="000D01E5" w:rsidP="000D01E5">
      <w:pPr>
        <w:pStyle w:val="B1"/>
      </w:pPr>
      <w:r>
        <w:t>-</w:t>
      </w:r>
      <w:r>
        <w:tab/>
      </w:r>
      <w:r>
        <w:rPr>
          <w:i/>
        </w:rPr>
        <w:t>Threat name</w:t>
      </w:r>
      <w:r>
        <w:t xml:space="preserve">: </w:t>
      </w:r>
      <w:r>
        <w:rPr>
          <w:lang w:eastAsia="zh-CN"/>
        </w:rPr>
        <w:t xml:space="preserve">Incorrect Validation of S-NSSAIs. </w:t>
      </w:r>
    </w:p>
    <w:p w14:paraId="333DEEC1" w14:textId="77777777" w:rsidR="000D01E5" w:rsidRDefault="000D01E5" w:rsidP="000D01E5">
      <w:pPr>
        <w:pStyle w:val="B1"/>
        <w:rPr>
          <w:lang w:eastAsia="zh-CN"/>
        </w:rPr>
      </w:pPr>
      <w:r>
        <w:t>-</w:t>
      </w:r>
      <w:r>
        <w:tab/>
      </w:r>
      <w:r>
        <w:rPr>
          <w:i/>
        </w:rPr>
        <w:t>Threat category</w:t>
      </w:r>
      <w:r>
        <w:t>:</w:t>
      </w:r>
      <w:r>
        <w:rPr>
          <w:lang w:eastAsia="zh-CN"/>
        </w:rPr>
        <w:t xml:space="preserve"> E</w:t>
      </w:r>
      <w:r>
        <w:t>levation of Privilege</w:t>
      </w:r>
      <w:r>
        <w:rPr>
          <w:lang w:eastAsia="zh-CN"/>
        </w:rPr>
        <w:t>.</w:t>
      </w:r>
    </w:p>
    <w:p w14:paraId="69FD34C2" w14:textId="77777777" w:rsidR="000D01E5" w:rsidRDefault="000D01E5" w:rsidP="000D01E5">
      <w:pPr>
        <w:pStyle w:val="B1"/>
      </w:pPr>
      <w:r>
        <w:t>-</w:t>
      </w:r>
      <w:r>
        <w:tab/>
      </w:r>
      <w:r>
        <w:rPr>
          <w:i/>
        </w:rPr>
        <w:t>Threat Description</w:t>
      </w:r>
      <w:r>
        <w:t xml:space="preserve">: </w:t>
      </w:r>
      <w:r>
        <w:rPr>
          <w:lang w:eastAsia="zh-CN"/>
        </w:rPr>
        <w:t xml:space="preserve">After the successful network slice-specific authentication and authorization, there will be an </w:t>
      </w:r>
      <w:r>
        <w:t>Allowed NSSAI list both in UE and AMF. Then, the UE will initiate the</w:t>
      </w:r>
      <w:r>
        <w:rPr>
          <w:lang w:eastAsia="zh-CN"/>
        </w:rPr>
        <w:t xml:space="preserve"> PDU session establishment request with the requested S-NSSAIs included. </w:t>
      </w:r>
      <w:r>
        <w:t>If the AMF does not verify whether the received S-NSSAIs is within the Allowed NSSAI list stored at the AMF, an attacker can still include the rejected S-NSSAIs in the request and access the slice after it fails the NSSAA procedure.</w:t>
      </w:r>
    </w:p>
    <w:p w14:paraId="31DDDDBB" w14:textId="77777777" w:rsidR="000D01E5" w:rsidRDefault="000D01E5" w:rsidP="000D01E5">
      <w:pPr>
        <w:pStyle w:val="B1"/>
      </w:pPr>
      <w:r>
        <w:rPr>
          <w:i/>
        </w:rPr>
        <w:t>-</w:t>
      </w:r>
      <w:r>
        <w:rPr>
          <w:i/>
        </w:rPr>
        <w:tab/>
        <w:t xml:space="preserve">Threatened Asset: </w:t>
      </w:r>
      <w:r>
        <w:rPr>
          <w:noProof/>
        </w:rPr>
        <w:t>Mobility management data</w:t>
      </w:r>
      <w:r>
        <w:rPr>
          <w:lang w:eastAsia="zh-CN"/>
        </w:rPr>
        <w:t>, sufficient processing capacity.</w:t>
      </w:r>
    </w:p>
    <w:p w14:paraId="29691DEC" w14:textId="721FFE5C" w:rsidR="00D630FC" w:rsidRDefault="00D630FC" w:rsidP="00D630FC">
      <w:pPr>
        <w:pStyle w:val="30"/>
        <w:rPr>
          <w:ins w:id="7" w:author="Huawei" w:date="2025-07-25T19:35:00Z"/>
        </w:rPr>
      </w:pPr>
      <w:bookmarkStart w:id="8" w:name="_Toc35533757"/>
      <w:bookmarkStart w:id="9" w:name="_Toc26887119"/>
      <w:bookmarkStart w:id="10" w:name="_Toc19783335"/>
      <w:ins w:id="11" w:author="Huawei" w:date="2025-07-25T19:35:00Z">
        <w:r>
          <w:t>K.2.10.2</w:t>
        </w:r>
        <w:r>
          <w:tab/>
          <w:t xml:space="preserve">Failure to </w:t>
        </w:r>
        <w:bookmarkEnd w:id="8"/>
        <w:bookmarkEnd w:id="9"/>
        <w:bookmarkEnd w:id="10"/>
        <w:r>
          <w:t>deregister UE after NSSAA revocation</w:t>
        </w:r>
      </w:ins>
    </w:p>
    <w:p w14:paraId="40ADAC31" w14:textId="77777777" w:rsidR="00D630FC" w:rsidRDefault="00D630FC" w:rsidP="00D630FC">
      <w:pPr>
        <w:pStyle w:val="B1"/>
        <w:rPr>
          <w:ins w:id="12" w:author="Huawei" w:date="2025-07-25T19:35:00Z"/>
        </w:rPr>
      </w:pPr>
      <w:ins w:id="13" w:author="Huawei" w:date="2025-07-25T19:35:00Z">
        <w:r>
          <w:t>-</w:t>
        </w:r>
        <w:r>
          <w:tab/>
        </w:r>
        <w:r w:rsidRPr="00D630FC">
          <w:rPr>
            <w:i/>
            <w:iCs/>
          </w:rPr>
          <w:t>Threat name:</w:t>
        </w:r>
        <w:r>
          <w:t xml:space="preserve"> Failure to deregister UE after NSSAA revocation.</w:t>
        </w:r>
      </w:ins>
    </w:p>
    <w:p w14:paraId="61B3BC40" w14:textId="77777777" w:rsidR="00D630FC" w:rsidRDefault="00D630FC" w:rsidP="00D630FC">
      <w:pPr>
        <w:pStyle w:val="B1"/>
        <w:rPr>
          <w:ins w:id="14" w:author="Huawei" w:date="2025-07-25T19:35:00Z"/>
        </w:rPr>
      </w:pPr>
      <w:ins w:id="15" w:author="Huawei" w:date="2025-07-25T19:35:00Z">
        <w:r>
          <w:t>-</w:t>
        </w:r>
        <w:r>
          <w:tab/>
        </w:r>
        <w:r w:rsidRPr="00D630FC">
          <w:rPr>
            <w:i/>
            <w:iCs/>
          </w:rPr>
          <w:t xml:space="preserve">Threat Category: </w:t>
        </w:r>
        <w:r>
          <w:t>Resource misuse.</w:t>
        </w:r>
      </w:ins>
    </w:p>
    <w:p w14:paraId="4749C508" w14:textId="77777777" w:rsidR="00D630FC" w:rsidRDefault="00D630FC" w:rsidP="00D630FC">
      <w:pPr>
        <w:pStyle w:val="B1"/>
        <w:rPr>
          <w:ins w:id="16" w:author="Huawei" w:date="2025-07-25T19:35:00Z"/>
        </w:rPr>
      </w:pPr>
      <w:ins w:id="17" w:author="Huawei" w:date="2025-07-25T19:35:00Z">
        <w:r>
          <w:t>-</w:t>
        </w:r>
        <w:r>
          <w:tab/>
        </w:r>
        <w:r w:rsidRPr="00D630FC">
          <w:rPr>
            <w:i/>
            <w:iCs/>
          </w:rPr>
          <w:t xml:space="preserve">Threat Description: </w:t>
        </w:r>
        <w:r>
          <w:t>AAA Server can initiate slice specific authorization revocation for a S-NSSAI, and after the revocation the AMF will remove the S-NSSAI from the Allowed NSSAI list. In the case where no S-NSSAI is left in Allowed NSSAI for an access after the revocation, and no Default NSSAI can be provided to the UE in the Allowed NSSAI or a previous NSSAA failed for the Default NSSAI over this access, if AMF fails to deregister the UE from the network, the UE will have unauthorized use of network slice.</w:t>
        </w:r>
      </w:ins>
    </w:p>
    <w:p w14:paraId="0A6B68E0" w14:textId="1397FC8A" w:rsidR="000D01E5" w:rsidRPr="00D630FC" w:rsidDel="00D630FC" w:rsidRDefault="00D630FC" w:rsidP="00D630FC">
      <w:pPr>
        <w:pStyle w:val="B1"/>
        <w:rPr>
          <w:del w:id="18" w:author="Huawei" w:date="2025-07-25T19:35:00Z"/>
        </w:rPr>
      </w:pPr>
      <w:ins w:id="19" w:author="Huawei" w:date="2025-07-25T19:35:00Z">
        <w:r>
          <w:t>-</w:t>
        </w:r>
        <w:r>
          <w:tab/>
        </w:r>
        <w:r w:rsidRPr="00D630FC">
          <w:rPr>
            <w:i/>
            <w:iCs/>
          </w:rPr>
          <w:t xml:space="preserve">Threatened Asset: </w:t>
        </w:r>
        <w:r>
          <w:rPr>
            <w:noProof/>
          </w:rPr>
          <w:t>Sufficient Processing Capacity</w:t>
        </w:r>
        <w:r>
          <w:t>.</w:t>
        </w:r>
      </w:ins>
    </w:p>
    <w:p w14:paraId="68C9CD36" w14:textId="4565D43F" w:rsidR="001E41F3" w:rsidRPr="00C11FFC" w:rsidRDefault="00D85F85" w:rsidP="00DF190D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="00DF190D">
        <w:rPr>
          <w:noProof/>
          <w:sz w:val="36"/>
          <w:lang w:eastAsia="zh-CN"/>
        </w:rPr>
        <w:t>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sectPr w:rsidR="001E41F3" w:rsidRPr="00C11F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75E1" w14:textId="77777777" w:rsidR="00857840" w:rsidRDefault="00857840">
      <w:r>
        <w:separator/>
      </w:r>
    </w:p>
  </w:endnote>
  <w:endnote w:type="continuationSeparator" w:id="0">
    <w:p w14:paraId="6AD0B1E6" w14:textId="77777777" w:rsidR="00857840" w:rsidRDefault="008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701A" w14:textId="77777777" w:rsidR="00857840" w:rsidRDefault="00857840">
      <w:r>
        <w:separator/>
      </w:r>
    </w:p>
  </w:footnote>
  <w:footnote w:type="continuationSeparator" w:id="0">
    <w:p w14:paraId="531A461E" w14:textId="77777777" w:rsidR="00857840" w:rsidRDefault="0085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D873692"/>
    <w:multiLevelType w:val="hybridMultilevel"/>
    <w:tmpl w:val="6164B358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56653"/>
    <w:rsid w:val="000A6394"/>
    <w:rsid w:val="000B7FED"/>
    <w:rsid w:val="000C038A"/>
    <w:rsid w:val="000C6598"/>
    <w:rsid w:val="000D01E5"/>
    <w:rsid w:val="000D44B3"/>
    <w:rsid w:val="000E014D"/>
    <w:rsid w:val="000F5D7A"/>
    <w:rsid w:val="00145D43"/>
    <w:rsid w:val="00156BE0"/>
    <w:rsid w:val="0016423A"/>
    <w:rsid w:val="00192C46"/>
    <w:rsid w:val="001A08B3"/>
    <w:rsid w:val="001A7B60"/>
    <w:rsid w:val="001B52F0"/>
    <w:rsid w:val="001B7A65"/>
    <w:rsid w:val="001E41F3"/>
    <w:rsid w:val="001F0A6B"/>
    <w:rsid w:val="0026004D"/>
    <w:rsid w:val="002640DD"/>
    <w:rsid w:val="00275D12"/>
    <w:rsid w:val="002814F4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D44BC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7450E"/>
    <w:rsid w:val="00592D74"/>
    <w:rsid w:val="005C0928"/>
    <w:rsid w:val="005D4FB7"/>
    <w:rsid w:val="005D591A"/>
    <w:rsid w:val="005E2C44"/>
    <w:rsid w:val="00621188"/>
    <w:rsid w:val="006257ED"/>
    <w:rsid w:val="00651351"/>
    <w:rsid w:val="0065536E"/>
    <w:rsid w:val="00665C47"/>
    <w:rsid w:val="00695808"/>
    <w:rsid w:val="00695A6C"/>
    <w:rsid w:val="006B46FB"/>
    <w:rsid w:val="006E21FB"/>
    <w:rsid w:val="00781F81"/>
    <w:rsid w:val="0078484F"/>
    <w:rsid w:val="00785599"/>
    <w:rsid w:val="00792342"/>
    <w:rsid w:val="007977A8"/>
    <w:rsid w:val="007B2DF8"/>
    <w:rsid w:val="007B512A"/>
    <w:rsid w:val="007C2097"/>
    <w:rsid w:val="007D2348"/>
    <w:rsid w:val="007D6A07"/>
    <w:rsid w:val="007E223F"/>
    <w:rsid w:val="007F7259"/>
    <w:rsid w:val="008040A8"/>
    <w:rsid w:val="008279FA"/>
    <w:rsid w:val="00853F77"/>
    <w:rsid w:val="00857840"/>
    <w:rsid w:val="008626E7"/>
    <w:rsid w:val="00870EE7"/>
    <w:rsid w:val="00877FB5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E1E05"/>
    <w:rsid w:val="008F3789"/>
    <w:rsid w:val="008F686C"/>
    <w:rsid w:val="0090519C"/>
    <w:rsid w:val="009148DE"/>
    <w:rsid w:val="00921737"/>
    <w:rsid w:val="00941E30"/>
    <w:rsid w:val="009777D9"/>
    <w:rsid w:val="0098535F"/>
    <w:rsid w:val="00991B88"/>
    <w:rsid w:val="009A5753"/>
    <w:rsid w:val="009A579D"/>
    <w:rsid w:val="009C7395"/>
    <w:rsid w:val="009E3297"/>
    <w:rsid w:val="009F734F"/>
    <w:rsid w:val="00A1069F"/>
    <w:rsid w:val="00A11F8F"/>
    <w:rsid w:val="00A246B6"/>
    <w:rsid w:val="00A25BDD"/>
    <w:rsid w:val="00A47332"/>
    <w:rsid w:val="00A47B3F"/>
    <w:rsid w:val="00A47E70"/>
    <w:rsid w:val="00A50CF0"/>
    <w:rsid w:val="00A52611"/>
    <w:rsid w:val="00A66476"/>
    <w:rsid w:val="00A7671C"/>
    <w:rsid w:val="00A82445"/>
    <w:rsid w:val="00AA2CBC"/>
    <w:rsid w:val="00AC5820"/>
    <w:rsid w:val="00AD1CD8"/>
    <w:rsid w:val="00AD63FB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1FFC"/>
    <w:rsid w:val="00C12D8A"/>
    <w:rsid w:val="00C4483D"/>
    <w:rsid w:val="00C50A5E"/>
    <w:rsid w:val="00C66BA2"/>
    <w:rsid w:val="00C95985"/>
    <w:rsid w:val="00CA514A"/>
    <w:rsid w:val="00CB0ADA"/>
    <w:rsid w:val="00CC5026"/>
    <w:rsid w:val="00CC68D0"/>
    <w:rsid w:val="00CF5C18"/>
    <w:rsid w:val="00D03F9A"/>
    <w:rsid w:val="00D06D51"/>
    <w:rsid w:val="00D21F0D"/>
    <w:rsid w:val="00D2381A"/>
    <w:rsid w:val="00D24991"/>
    <w:rsid w:val="00D300CA"/>
    <w:rsid w:val="00D31C35"/>
    <w:rsid w:val="00D35CF9"/>
    <w:rsid w:val="00D369A8"/>
    <w:rsid w:val="00D50255"/>
    <w:rsid w:val="00D55BE4"/>
    <w:rsid w:val="00D630FC"/>
    <w:rsid w:val="00D66520"/>
    <w:rsid w:val="00D85F85"/>
    <w:rsid w:val="00D9340F"/>
    <w:rsid w:val="00DE34CF"/>
    <w:rsid w:val="00DE71FB"/>
    <w:rsid w:val="00DF190D"/>
    <w:rsid w:val="00E070C2"/>
    <w:rsid w:val="00E13F3D"/>
    <w:rsid w:val="00E17DB0"/>
    <w:rsid w:val="00E339EB"/>
    <w:rsid w:val="00E34898"/>
    <w:rsid w:val="00E55C56"/>
    <w:rsid w:val="00E668A9"/>
    <w:rsid w:val="00EB09B7"/>
    <w:rsid w:val="00EB1380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Char">
    <w:name w:val="NO Char"/>
    <w:link w:val="NO"/>
    <w:qFormat/>
    <w:locked/>
    <w:rsid w:val="00A4733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A4733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D591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12</cp:revision>
  <cp:lastPrinted>1899-12-31T23:00:00Z</cp:lastPrinted>
  <dcterms:created xsi:type="dcterms:W3CDTF">2025-07-25T03:34:00Z</dcterms:created>
  <dcterms:modified xsi:type="dcterms:W3CDTF">2025-08-28T14:06:00Z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1754895212</vt:lpwstr>
  </property>
</Properties>
</file>