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highlight w:val="none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5-08-28T00:19:2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</w:t>
        </w:r>
      </w:ins>
      <w:ins w:id="1" w:author="ZTE-v2" w:date="2025-08-28T00:19:2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raf</w:t>
        </w:r>
      </w:ins>
      <w:ins w:id="2" w:author="ZTE-v2" w:date="2025-08-28T00:19:2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t_</w:t>
        </w:r>
      </w:ins>
      <w:r>
        <w:rPr>
          <w:rFonts w:ascii="Arial" w:hAnsi="Arial" w:cs="Arial"/>
          <w:b/>
          <w:sz w:val="22"/>
          <w:szCs w:val="22"/>
        </w:rPr>
        <w:t>S3-25</w:t>
      </w:r>
      <w:ins w:id="3" w:author="ZTE-V3" w:date="2025-08-28T15:16:3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301</w:t>
        </w:r>
      </w:ins>
      <w:ins w:id="4" w:author="ZTE-V3" w:date="2025-08-28T15:16:3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0</w:t>
        </w:r>
      </w:ins>
      <w:del w:id="5" w:author="ZTE-V3" w:date="2025-08-28T15:16:31Z">
        <w:r>
          <w:rPr>
            <w:rFonts w:hint="default" w:ascii="Arial" w:hAnsi="Arial" w:cs="Arial"/>
            <w:b/>
            <w:sz w:val="22"/>
            <w:szCs w:val="22"/>
            <w:highlight w:val="none"/>
            <w:lang w:val="en-US" w:eastAsia="zh-CN"/>
          </w:rPr>
          <w:delText>2619</w:delText>
        </w:r>
      </w:del>
      <w:ins w:id="6" w:author="ZTE-v2" w:date="2025-08-28T00:19:32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-r1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</w:p>
    <w:p>
      <w:pPr>
        <w:pStyle w:val="82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  <w:ins w:id="7" w:author="ZTE-V3" w:date="2025-08-28T20:11:58Z">
        <w:r>
          <w:rPr>
            <w:rFonts w:hint="eastAsia" w:ascii="Arial" w:hAnsi="Arial" w:cs="Arial"/>
            <w:b/>
            <w:bCs/>
            <w:lang w:val="en-US" w:eastAsia="zh-CN"/>
          </w:rPr>
          <w:t>,</w:t>
        </w:r>
      </w:ins>
      <w:ins w:id="8" w:author="ZTE-V3" w:date="2025-08-28T20:11:59Z">
        <w:r>
          <w:rPr>
            <w:rFonts w:hint="eastAsia" w:ascii="Arial" w:hAnsi="Arial" w:cs="Arial"/>
            <w:b/>
            <w:bCs/>
            <w:lang w:val="en-US" w:eastAsia="zh-CN"/>
          </w:rPr>
          <w:t xml:space="preserve"> </w:t>
        </w:r>
      </w:ins>
      <w:ins w:id="9" w:author="ZTE-V3" w:date="2025-08-28T20:12:00Z">
        <w:r>
          <w:rPr>
            <w:rFonts w:hint="eastAsia" w:ascii="Arial" w:hAnsi="Arial" w:cs="Arial"/>
            <w:b/>
            <w:bCs/>
            <w:lang w:val="en-US" w:eastAsia="zh-CN"/>
          </w:rPr>
          <w:t>Hua</w:t>
        </w:r>
      </w:ins>
      <w:ins w:id="10" w:author="ZTE-V3" w:date="2025-08-28T20:12:01Z">
        <w:r>
          <w:rPr>
            <w:rFonts w:hint="eastAsia" w:ascii="Arial" w:hAnsi="Arial" w:cs="Arial"/>
            <w:b/>
            <w:bCs/>
            <w:lang w:val="en-US" w:eastAsia="zh-CN"/>
          </w:rPr>
          <w:t>wei</w:t>
        </w:r>
      </w:ins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highlight w:val="none"/>
          <w:lang w:val="en-US"/>
        </w:rPr>
        <w:t>Title:</w:t>
      </w:r>
      <w:r>
        <w:rPr>
          <w:rFonts w:ascii="Arial" w:hAnsi="Arial" w:cs="Arial"/>
          <w:b/>
          <w:bCs/>
          <w:highlight w:val="none"/>
          <w:lang w:val="en-US"/>
        </w:rPr>
        <w:tab/>
      </w:r>
      <w:r>
        <w:rPr>
          <w:rFonts w:ascii="Arial" w:hAnsi="Arial" w:cs="Arial"/>
          <w:b/>
          <w:bCs/>
          <w:highlight w:val="none"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highlight w:val="none"/>
          <w:lang w:val="en-US" w:eastAsia="zh-CN"/>
        </w:rPr>
        <w:t>KI on security and privacy aspects for local access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6.1.3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TBD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v0.0.0</w:t>
      </w:r>
    </w:p>
    <w:p>
      <w:pPr>
        <w:spacing w:after="120"/>
        <w:ind w:left="1985" w:hanging="1985"/>
        <w:rPr>
          <w:rFonts w:hint="eastAsia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FS_NR_Femto_Sec_Ph2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Add a new key issue on security and privacy aspects for local access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</w:pPr>
      <w:bookmarkStart w:id="0" w:name="_Toc26387"/>
      <w:r>
        <w:t>2</w:t>
      </w:r>
      <w:r>
        <w:tab/>
      </w:r>
      <w:r>
        <w:t>References</w:t>
      </w:r>
      <w:bookmarkEnd w:id="0"/>
    </w:p>
    <w:p>
      <w:r>
        <w:t>The following documents contain provisions which, through reference in this text, constitute provisions of the present document.</w:t>
      </w:r>
    </w:p>
    <w:p>
      <w:pPr>
        <w:pStyle w:val="76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6"/>
      </w:pPr>
      <w:r>
        <w:t>-</w:t>
      </w:r>
      <w:r>
        <w:tab/>
      </w:r>
      <w:r>
        <w:t>For a specific reference, subsequent revisions do not apply.</w:t>
      </w:r>
    </w:p>
    <w:p>
      <w:pPr>
        <w:pStyle w:val="76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9"/>
        <w:rPr>
          <w:ins w:id="11" w:author="ZTE-V1" w:date="2025-08-17T16:59:17Z"/>
        </w:rPr>
      </w:pPr>
      <w:r>
        <w:t>[1]</w:t>
      </w:r>
      <w:r>
        <w:tab/>
      </w:r>
      <w:r>
        <w:t>3GPP TR 21.905: "Vocabulary for 3GPP Specifications".</w:t>
      </w:r>
    </w:p>
    <w:p>
      <w:pPr>
        <w:pStyle w:val="59"/>
        <w:rPr>
          <w:rFonts w:hint="eastAsia" w:eastAsia="宋体"/>
          <w:lang w:val="en-US" w:eastAsia="zh-CN"/>
        </w:rPr>
      </w:pPr>
      <w:ins w:id="12" w:author="ZTE-V1" w:date="2025-08-17T16:59:19Z">
        <w:r>
          <w:rPr/>
          <w:t>[</w:t>
        </w:r>
      </w:ins>
      <w:ins w:id="13" w:author="ZTE-V1" w:date="2025-08-17T16:59:35Z">
        <w:r>
          <w:rPr>
            <w:rFonts w:hint="eastAsia"/>
            <w:lang w:val="en-US" w:eastAsia="zh-CN"/>
          </w:rPr>
          <w:t>X</w:t>
        </w:r>
      </w:ins>
      <w:ins w:id="14" w:author="ZTE-V1" w:date="2025-08-17T16:59:19Z">
        <w:r>
          <w:rPr/>
          <w:t>]</w:t>
        </w:r>
      </w:ins>
      <w:ins w:id="15" w:author="ZTE-V1" w:date="2025-08-17T16:59:19Z">
        <w:r>
          <w:rPr/>
          <w:tab/>
        </w:r>
      </w:ins>
      <w:ins w:id="16" w:author="ZTE-v2" w:date="2025-08-28T00:35:18Z">
        <w:r>
          <w:rPr>
            <w:lang w:eastAsia="zh-CN"/>
          </w:rPr>
          <w:t>3GPP TS 23.501:</w:t>
        </w:r>
      </w:ins>
      <w:ins w:id="17" w:author="ZTE-v2" w:date="2025-08-28T00:35:18Z">
        <w:r>
          <w:rPr/>
          <w:t xml:space="preserve"> "System architecture for the 5G System (5GS)"</w:t>
        </w:r>
      </w:ins>
      <w:ins w:id="18" w:author="ZTE-V3" w:date="2025-08-28T20:12:17Z">
        <w:r>
          <w:rPr>
            <w:rFonts w:hint="eastAsia"/>
            <w:lang w:val="en-US" w:eastAsia="zh-CN"/>
          </w:rPr>
          <w:t>.</w:t>
        </w:r>
      </w:ins>
      <w:bookmarkStart w:id="29" w:name="_GoBack"/>
      <w:bookmarkEnd w:id="29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5"/>
        <w:rPr>
          <w:ins w:id="19" w:author="ZTE-V1" w:date="2025-08-07T15:37:50Z"/>
          <w:rFonts w:hint="default" w:eastAsia="宋体"/>
          <w:lang w:val="en-US" w:eastAsia="zh-CN"/>
        </w:rPr>
      </w:pPr>
      <w:ins w:id="20" w:author="ZTE-V1" w:date="2025-08-07T15:37:50Z">
        <w:bookmarkStart w:id="1" w:name="_Toc513475447"/>
        <w:bookmarkStart w:id="2" w:name="_Toc162531270"/>
        <w:bookmarkStart w:id="3" w:name="_Toc95076612"/>
        <w:bookmarkStart w:id="4" w:name="_Toc106618431"/>
        <w:bookmarkStart w:id="5" w:name="_Toc49376112"/>
        <w:bookmarkStart w:id="6" w:name="_Toc48930863"/>
        <w:bookmarkStart w:id="7" w:name="_Toc56501565"/>
        <w:r>
          <w:rPr>
            <w:rFonts w:hint="eastAsia"/>
            <w:lang w:val="en-US" w:eastAsia="zh-CN"/>
          </w:rPr>
          <w:t>5</w:t>
        </w:r>
      </w:ins>
      <w:ins w:id="21" w:author="ZTE-V1" w:date="2025-08-07T15:37:50Z">
        <w:r>
          <w:rPr/>
          <w:t>.X</w:t>
        </w:r>
      </w:ins>
      <w:ins w:id="22" w:author="ZTE-V1" w:date="2025-08-07T15:37:50Z">
        <w:r>
          <w:rPr/>
          <w:tab/>
        </w:r>
      </w:ins>
      <w:ins w:id="23" w:author="ZTE-V1" w:date="2025-08-07T15:37:50Z">
        <w:r>
          <w:rPr/>
          <w:t xml:space="preserve">Key Issue #X: </w:t>
        </w:r>
        <w:bookmarkEnd w:id="1"/>
        <w:bookmarkEnd w:id="2"/>
        <w:bookmarkEnd w:id="3"/>
        <w:bookmarkEnd w:id="4"/>
        <w:bookmarkEnd w:id="5"/>
        <w:bookmarkEnd w:id="6"/>
        <w:bookmarkEnd w:id="7"/>
      </w:ins>
      <w:ins w:id="24" w:author="ZTE-V1" w:date="2025-08-17T19:03:06Z">
        <w:r>
          <w:rPr>
            <w:rFonts w:hint="eastAsia"/>
            <w:lang w:val="en-US" w:eastAsia="zh-CN"/>
          </w:rPr>
          <w:t>Securi</w:t>
        </w:r>
      </w:ins>
      <w:ins w:id="25" w:author="ZTE-V1" w:date="2025-08-17T19:03:07Z">
        <w:r>
          <w:rPr>
            <w:rFonts w:hint="eastAsia"/>
            <w:lang w:val="en-US" w:eastAsia="zh-CN"/>
          </w:rPr>
          <w:t xml:space="preserve">ty and </w:t>
        </w:r>
      </w:ins>
      <w:ins w:id="26" w:author="ZTE-V1" w:date="2025-08-17T19:03:08Z">
        <w:r>
          <w:rPr>
            <w:rFonts w:hint="eastAsia"/>
            <w:lang w:val="en-US" w:eastAsia="zh-CN"/>
          </w:rPr>
          <w:t>pri</w:t>
        </w:r>
      </w:ins>
      <w:ins w:id="27" w:author="ZTE-V1" w:date="2025-08-17T19:03:09Z">
        <w:r>
          <w:rPr>
            <w:rFonts w:hint="eastAsia"/>
            <w:lang w:val="en-US" w:eastAsia="zh-CN"/>
          </w:rPr>
          <w:t>vac</w:t>
        </w:r>
      </w:ins>
      <w:ins w:id="28" w:author="ZTE-V1" w:date="2025-08-17T19:03:10Z">
        <w:r>
          <w:rPr>
            <w:rFonts w:hint="eastAsia"/>
            <w:lang w:val="en-US" w:eastAsia="zh-CN"/>
          </w:rPr>
          <w:t>y</w:t>
        </w:r>
      </w:ins>
      <w:ins w:id="29" w:author="ZTE-V1" w:date="2025-08-17T19:17:14Z">
        <w:r>
          <w:rPr>
            <w:rFonts w:hint="eastAsia"/>
            <w:lang w:val="en-US" w:eastAsia="zh-CN"/>
          </w:rPr>
          <w:t xml:space="preserve"> aspec</w:t>
        </w:r>
      </w:ins>
      <w:ins w:id="30" w:author="ZTE-V1" w:date="2025-08-17T19:17:15Z">
        <w:r>
          <w:rPr>
            <w:rFonts w:hint="eastAsia"/>
            <w:lang w:val="en-US" w:eastAsia="zh-CN"/>
          </w:rPr>
          <w:t xml:space="preserve">t </w:t>
        </w:r>
      </w:ins>
      <w:ins w:id="31" w:author="ZTE-V1" w:date="2025-08-17T19:17:43Z">
        <w:r>
          <w:rPr>
            <w:rFonts w:hint="eastAsia"/>
            <w:lang w:val="en-US" w:eastAsia="zh-CN"/>
          </w:rPr>
          <w:t>for</w:t>
        </w:r>
      </w:ins>
      <w:ins w:id="32" w:author="ZTE-V1" w:date="2025-08-17T19:17:25Z">
        <w:r>
          <w:rPr>
            <w:rFonts w:hint="eastAsia"/>
            <w:lang w:val="en-US" w:eastAsia="zh-CN"/>
          </w:rPr>
          <w:t xml:space="preserve"> l</w:t>
        </w:r>
      </w:ins>
      <w:ins w:id="33" w:author="ZTE-V1" w:date="2025-08-17T19:17:26Z">
        <w:r>
          <w:rPr>
            <w:rFonts w:hint="eastAsia"/>
            <w:lang w:val="en-US" w:eastAsia="zh-CN"/>
          </w:rPr>
          <w:t>ocal a</w:t>
        </w:r>
      </w:ins>
      <w:ins w:id="34" w:author="ZTE-V1" w:date="2025-08-17T19:17:27Z">
        <w:r>
          <w:rPr>
            <w:rFonts w:hint="eastAsia"/>
            <w:lang w:val="en-US" w:eastAsia="zh-CN"/>
          </w:rPr>
          <w:t>ccess</w:t>
        </w:r>
      </w:ins>
      <w:ins w:id="35" w:author="ZTE-V1" w:date="2025-08-17T19:03:10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6"/>
        <w:rPr>
          <w:ins w:id="36" w:author="ZTE-V1" w:date="2025-08-07T16:21:15Z"/>
        </w:rPr>
      </w:pPr>
      <w:ins w:id="37" w:author="ZTE-V1" w:date="2025-08-07T15:37:50Z">
        <w:bookmarkStart w:id="8" w:name="_Toc106618432"/>
        <w:bookmarkStart w:id="9" w:name="_Toc49376113"/>
        <w:bookmarkStart w:id="10" w:name="_Toc56501566"/>
        <w:bookmarkStart w:id="11" w:name="_Toc513475448"/>
        <w:bookmarkStart w:id="12" w:name="_Toc48930864"/>
        <w:bookmarkStart w:id="13" w:name="_Toc162531271"/>
        <w:bookmarkStart w:id="14" w:name="_Toc95076613"/>
        <w:r>
          <w:rPr>
            <w:rFonts w:hint="eastAsia"/>
            <w:lang w:val="en-US" w:eastAsia="zh-CN"/>
          </w:rPr>
          <w:t>5</w:t>
        </w:r>
      </w:ins>
      <w:ins w:id="38" w:author="ZTE-V1" w:date="2025-08-07T15:37:50Z">
        <w:r>
          <w:rPr/>
          <w:t>.X.1</w:t>
        </w:r>
      </w:ins>
      <w:ins w:id="39" w:author="ZTE-V1" w:date="2025-08-07T15:37:50Z">
        <w:r>
          <w:rPr/>
          <w:tab/>
        </w:r>
      </w:ins>
      <w:ins w:id="40" w:author="ZTE-V1" w:date="2025-08-07T15:37:50Z">
        <w:r>
          <w:rPr/>
          <w:t>Key issue details</w:t>
        </w:r>
        <w:bookmarkEnd w:id="8"/>
        <w:bookmarkEnd w:id="9"/>
        <w:bookmarkEnd w:id="10"/>
        <w:bookmarkEnd w:id="11"/>
        <w:bookmarkEnd w:id="12"/>
        <w:bookmarkEnd w:id="13"/>
        <w:bookmarkEnd w:id="14"/>
      </w:ins>
    </w:p>
    <w:p>
      <w:pPr>
        <w:spacing w:after="180"/>
        <w:jc w:val="both"/>
        <w:rPr>
          <w:ins w:id="41" w:author="ZTE-v2" w:date="2025-08-28T00:57:52Z"/>
          <w:rFonts w:hint="eastAsia"/>
          <w:lang w:val="en-US" w:eastAsia="zh-CN"/>
        </w:rPr>
      </w:pPr>
      <w:ins w:id="42" w:author="ZTE-v2" w:date="2025-08-28T00:35:57Z">
        <w:r>
          <w:rPr>
            <w:rFonts w:hint="eastAsia"/>
            <w:lang w:val="en-US" w:eastAsia="zh-CN"/>
          </w:rPr>
          <w:t xml:space="preserve">As </w:t>
        </w:r>
      </w:ins>
      <w:ins w:id="43" w:author="ZTE-v2" w:date="2025-08-28T00:35:58Z">
        <w:r>
          <w:rPr>
            <w:rFonts w:hint="eastAsia"/>
            <w:lang w:val="en-US" w:eastAsia="zh-CN"/>
          </w:rPr>
          <w:t>def</w:t>
        </w:r>
      </w:ins>
      <w:ins w:id="44" w:author="ZTE-v2" w:date="2025-08-28T00:35:59Z">
        <w:r>
          <w:rPr>
            <w:rFonts w:hint="eastAsia"/>
            <w:lang w:val="en-US" w:eastAsia="zh-CN"/>
          </w:rPr>
          <w:t xml:space="preserve">ined </w:t>
        </w:r>
      </w:ins>
      <w:ins w:id="45" w:author="ZTE-v2" w:date="2025-08-28T00:36:00Z">
        <w:r>
          <w:rPr>
            <w:rFonts w:hint="eastAsia"/>
            <w:lang w:val="en-US" w:eastAsia="zh-CN"/>
          </w:rPr>
          <w:t>in</w:t>
        </w:r>
      </w:ins>
      <w:ins w:id="46" w:author="ZTE-v2" w:date="2025-08-28T00:32:27Z">
        <w:r>
          <w:rPr>
            <w:rFonts w:hint="eastAsia"/>
            <w:lang w:val="en-US" w:eastAsia="zh-CN"/>
          </w:rPr>
          <w:t xml:space="preserve"> </w:t>
        </w:r>
      </w:ins>
      <w:ins w:id="47" w:author="ZTE-v2" w:date="2025-08-28T00:32:28Z">
        <w:r>
          <w:rPr>
            <w:rFonts w:hint="eastAsia"/>
            <w:lang w:val="en-US" w:eastAsia="zh-CN"/>
          </w:rPr>
          <w:t>TS 2</w:t>
        </w:r>
      </w:ins>
      <w:ins w:id="48" w:author="ZTE-v2" w:date="2025-08-28T00:32:29Z">
        <w:r>
          <w:rPr>
            <w:rFonts w:hint="eastAsia"/>
            <w:lang w:val="en-US" w:eastAsia="zh-CN"/>
          </w:rPr>
          <w:t>3.</w:t>
        </w:r>
      </w:ins>
      <w:ins w:id="49" w:author="ZTE-v2" w:date="2025-08-28T00:32:30Z">
        <w:r>
          <w:rPr>
            <w:rFonts w:hint="eastAsia"/>
            <w:lang w:val="en-US" w:eastAsia="zh-CN"/>
          </w:rPr>
          <w:t>501</w:t>
        </w:r>
      </w:ins>
      <w:ins w:id="50" w:author="ZTE-v2" w:date="2025-08-28T00:33:43Z">
        <w:r>
          <w:rPr>
            <w:rFonts w:hint="eastAsia"/>
            <w:lang w:val="en-US" w:eastAsia="zh-CN"/>
          </w:rPr>
          <w:t xml:space="preserve"> </w:t>
        </w:r>
      </w:ins>
      <w:ins w:id="51" w:author="ZTE-v2" w:date="2025-08-28T00:33:44Z">
        <w:r>
          <w:rPr>
            <w:rFonts w:hint="eastAsia"/>
            <w:lang w:val="en-US" w:eastAsia="zh-CN"/>
          </w:rPr>
          <w:t>[</w:t>
        </w:r>
      </w:ins>
      <w:ins w:id="52" w:author="ZTE-v2" w:date="2025-08-28T00:34:16Z">
        <w:r>
          <w:rPr>
            <w:rFonts w:hint="eastAsia"/>
            <w:lang w:val="en-US" w:eastAsia="zh-CN"/>
          </w:rPr>
          <w:t>X</w:t>
        </w:r>
      </w:ins>
      <w:ins w:id="53" w:author="ZTE-v2" w:date="2025-08-28T00:33:44Z">
        <w:r>
          <w:rPr>
            <w:rFonts w:hint="eastAsia"/>
            <w:lang w:val="en-US" w:eastAsia="zh-CN"/>
          </w:rPr>
          <w:t>]</w:t>
        </w:r>
      </w:ins>
      <w:ins w:id="54" w:author="ZTE-v2" w:date="2025-08-28T00:32:30Z">
        <w:r>
          <w:rPr>
            <w:rFonts w:hint="eastAsia"/>
            <w:lang w:val="en-US" w:eastAsia="zh-CN"/>
          </w:rPr>
          <w:t xml:space="preserve"> </w:t>
        </w:r>
      </w:ins>
      <w:ins w:id="55" w:author="ZTE-v2" w:date="2025-08-28T00:36:05Z">
        <w:r>
          <w:rPr>
            <w:rFonts w:hint="eastAsia"/>
            <w:lang w:val="en-US" w:eastAsia="zh-CN"/>
          </w:rPr>
          <w:t>fo</w:t>
        </w:r>
      </w:ins>
      <w:ins w:id="56" w:author="ZTE-v2" w:date="2025-08-28T00:36:06Z">
        <w:r>
          <w:rPr>
            <w:rFonts w:hint="eastAsia"/>
            <w:lang w:val="en-US" w:eastAsia="zh-CN"/>
          </w:rPr>
          <w:t>r N</w:t>
        </w:r>
      </w:ins>
      <w:ins w:id="57" w:author="ZTE-v2" w:date="2025-08-28T00:36:07Z">
        <w:r>
          <w:rPr>
            <w:rFonts w:hint="eastAsia"/>
            <w:lang w:val="en-US" w:eastAsia="zh-CN"/>
          </w:rPr>
          <w:t>R F</w:t>
        </w:r>
      </w:ins>
      <w:ins w:id="58" w:author="ZTE-v2" w:date="2025-08-28T00:36:08Z">
        <w:r>
          <w:rPr>
            <w:rFonts w:hint="eastAsia"/>
            <w:lang w:val="en-US" w:eastAsia="zh-CN"/>
          </w:rPr>
          <w:t>emto</w:t>
        </w:r>
      </w:ins>
      <w:ins w:id="59" w:author="ZTE-v2" w:date="2025-08-28T00:32:32Z">
        <w:r>
          <w:rPr>
            <w:rFonts w:hint="eastAsia"/>
            <w:lang w:val="en-US" w:eastAsia="zh-CN"/>
          </w:rPr>
          <w:t>,</w:t>
        </w:r>
      </w:ins>
      <w:ins w:id="60" w:author="ZTE-v2" w:date="2025-08-28T00:32:33Z">
        <w:r>
          <w:rPr>
            <w:rFonts w:hint="eastAsia"/>
            <w:lang w:val="en-US" w:eastAsia="zh-CN"/>
          </w:rPr>
          <w:t xml:space="preserve"> </w:t>
        </w:r>
      </w:ins>
      <w:ins w:id="61" w:author="ZTE-v2" w:date="2025-08-28T00:33:47Z">
        <w:r>
          <w:rPr>
            <w:rFonts w:hint="eastAsia"/>
            <w:lang w:val="en-US" w:eastAsia="zh-CN"/>
          </w:rPr>
          <w:t>if a</w:t>
        </w:r>
      </w:ins>
      <w:ins w:id="62" w:author="ZTE-v2" w:date="2025-08-28T00:33:49Z">
        <w:r>
          <w:rPr>
            <w:rFonts w:hint="eastAsia"/>
            <w:lang w:val="en-US" w:eastAsia="zh-CN"/>
          </w:rPr>
          <w:t xml:space="preserve"> </w:t>
        </w:r>
      </w:ins>
      <w:ins w:id="63" w:author="ZTE-v2" w:date="2025-08-28T00:33:51Z">
        <w:r>
          <w:rPr/>
          <w:t xml:space="preserve">local UPF </w:t>
        </w:r>
      </w:ins>
      <w:ins w:id="64" w:author="ZTE-v2" w:date="2025-08-28T00:34:10Z">
        <w:r>
          <w:rPr>
            <w:rFonts w:hint="eastAsia"/>
            <w:lang w:val="en-US" w:eastAsia="zh-CN"/>
          </w:rPr>
          <w:t>is</w:t>
        </w:r>
      </w:ins>
      <w:ins w:id="65" w:author="ZTE-v2" w:date="2025-08-28T00:38:28Z">
        <w:r>
          <w:rPr>
            <w:rFonts w:hint="eastAsia"/>
            <w:lang w:val="en-US" w:eastAsia="zh-CN"/>
          </w:rPr>
          <w:t xml:space="preserve"> </w:t>
        </w:r>
      </w:ins>
      <w:ins w:id="66" w:author="ZTE-v2" w:date="2025-08-28T00:38:29Z">
        <w:r>
          <w:rPr>
            <w:rFonts w:hint="eastAsia"/>
            <w:lang w:val="en-US" w:eastAsia="zh-CN"/>
          </w:rPr>
          <w:t>deploy</w:t>
        </w:r>
      </w:ins>
      <w:ins w:id="67" w:author="ZTE-v2" w:date="2025-08-28T00:38:30Z">
        <w:r>
          <w:rPr>
            <w:rFonts w:hint="eastAsia"/>
            <w:lang w:val="en-US" w:eastAsia="zh-CN"/>
          </w:rPr>
          <w:t>ed</w:t>
        </w:r>
      </w:ins>
      <w:ins w:id="68" w:author="ZTE-v2" w:date="2025-08-28T00:34:10Z">
        <w:r>
          <w:rPr>
            <w:rFonts w:hint="eastAsia"/>
            <w:lang w:val="en-US" w:eastAsia="zh-CN"/>
          </w:rPr>
          <w:t xml:space="preserve"> </w:t>
        </w:r>
      </w:ins>
      <w:ins w:id="69" w:author="ZTE-v2" w:date="2025-08-28T00:33:51Z">
        <w:r>
          <w:rPr/>
          <w:t>close to the location of NR Femto node</w:t>
        </w:r>
      </w:ins>
      <w:ins w:id="70" w:author="ZTE-v2" w:date="2025-08-28T00:38:33Z">
        <w:r>
          <w:rPr>
            <w:rFonts w:hint="eastAsia"/>
            <w:lang w:val="en-US" w:eastAsia="zh-CN"/>
          </w:rPr>
          <w:t>,</w:t>
        </w:r>
      </w:ins>
      <w:ins w:id="71" w:author="ZTE-v2" w:date="2025-08-28T00:38:35Z">
        <w:r>
          <w:rPr>
            <w:rFonts w:hint="eastAsia"/>
            <w:lang w:val="en-US" w:eastAsia="zh-CN"/>
          </w:rPr>
          <w:t xml:space="preserve"> </w:t>
        </w:r>
      </w:ins>
      <w:ins w:id="72" w:author="ZTE-v2" w:date="2025-08-28T00:40:18Z">
        <w:r>
          <w:rPr/>
          <w:t>the edge computing functionality</w:t>
        </w:r>
      </w:ins>
      <w:ins w:id="73" w:author="ZTE-v2" w:date="2025-08-28T00:40:24Z">
        <w:r>
          <w:rPr>
            <w:rFonts w:hint="eastAsia"/>
            <w:lang w:val="en-US" w:eastAsia="zh-CN"/>
          </w:rPr>
          <w:t xml:space="preserve"> sha</w:t>
        </w:r>
      </w:ins>
      <w:ins w:id="74" w:author="ZTE-v2" w:date="2025-08-28T00:40:25Z">
        <w:r>
          <w:rPr>
            <w:rFonts w:hint="eastAsia"/>
            <w:lang w:val="en-US" w:eastAsia="zh-CN"/>
          </w:rPr>
          <w:t>ll be</w:t>
        </w:r>
      </w:ins>
      <w:ins w:id="75" w:author="ZTE-v2" w:date="2025-08-28T00:40:26Z">
        <w:r>
          <w:rPr>
            <w:rFonts w:hint="eastAsia"/>
            <w:lang w:val="en-US" w:eastAsia="zh-CN"/>
          </w:rPr>
          <w:t xml:space="preserve"> appli</w:t>
        </w:r>
      </w:ins>
      <w:ins w:id="76" w:author="ZTE-v2" w:date="2025-08-28T00:40:27Z">
        <w:r>
          <w:rPr>
            <w:rFonts w:hint="eastAsia"/>
            <w:lang w:val="en-US" w:eastAsia="zh-CN"/>
          </w:rPr>
          <w:t>ed</w:t>
        </w:r>
      </w:ins>
      <w:ins w:id="77" w:author="ZTE-v2" w:date="2025-08-28T00:42:41Z">
        <w:r>
          <w:rPr>
            <w:rFonts w:hint="eastAsia"/>
            <w:lang w:val="en-US" w:eastAsia="zh-CN"/>
          </w:rPr>
          <w:t xml:space="preserve"> </w:t>
        </w:r>
      </w:ins>
      <w:ins w:id="78" w:author="ZTE-v2" w:date="2025-08-28T00:42:42Z">
        <w:r>
          <w:rPr>
            <w:rFonts w:hint="eastAsia"/>
            <w:lang w:val="en-US" w:eastAsia="zh-CN"/>
          </w:rPr>
          <w:t xml:space="preserve">and </w:t>
        </w:r>
      </w:ins>
      <w:ins w:id="79" w:author="ZTE-v2" w:date="2025-08-28T00:42:43Z">
        <w:r>
          <w:rPr>
            <w:rFonts w:hint="eastAsia"/>
            <w:lang w:val="en-US" w:eastAsia="zh-CN"/>
          </w:rPr>
          <w:t>the</w:t>
        </w:r>
      </w:ins>
      <w:ins w:id="80" w:author="ZTE-v2" w:date="2025-08-28T00:42:23Z">
        <w:r>
          <w:rPr/>
          <w:t xml:space="preserve"> deployment options of NR Femto with a locally deployed UPF</w:t>
        </w:r>
      </w:ins>
      <w:ins w:id="81" w:author="ZTE-v2" w:date="2025-08-28T00:42:50Z">
        <w:r>
          <w:rPr>
            <w:rFonts w:hint="eastAsia"/>
            <w:lang w:val="en-US" w:eastAsia="zh-CN"/>
          </w:rPr>
          <w:t xml:space="preserve"> is </w:t>
        </w:r>
      </w:ins>
      <w:ins w:id="82" w:author="ZTE-v2" w:date="2025-08-28T00:42:51Z">
        <w:r>
          <w:rPr>
            <w:rFonts w:hint="eastAsia"/>
            <w:lang w:val="en-US" w:eastAsia="zh-CN"/>
          </w:rPr>
          <w:t>als</w:t>
        </w:r>
      </w:ins>
      <w:ins w:id="83" w:author="ZTE-v2" w:date="2025-08-28T00:42:52Z">
        <w:r>
          <w:rPr>
            <w:rFonts w:hint="eastAsia"/>
            <w:lang w:val="en-US" w:eastAsia="zh-CN"/>
          </w:rPr>
          <w:t>o gi</w:t>
        </w:r>
      </w:ins>
      <w:ins w:id="84" w:author="ZTE-v2" w:date="2025-08-28T00:42:53Z">
        <w:r>
          <w:rPr>
            <w:rFonts w:hint="eastAsia"/>
            <w:lang w:val="en-US" w:eastAsia="zh-CN"/>
          </w:rPr>
          <w:t>ven the</w:t>
        </w:r>
      </w:ins>
      <w:ins w:id="85" w:author="ZTE-v2" w:date="2025-08-28T00:42:54Z">
        <w:r>
          <w:rPr>
            <w:rFonts w:hint="eastAsia"/>
            <w:lang w:val="en-US" w:eastAsia="zh-CN"/>
          </w:rPr>
          <w:t xml:space="preserve"> </w:t>
        </w:r>
      </w:ins>
      <w:ins w:id="86" w:author="ZTE-v2" w:date="2025-08-28T00:42:55Z">
        <w:r>
          <w:rPr>
            <w:rFonts w:hint="eastAsia"/>
            <w:lang w:val="en-US" w:eastAsia="zh-CN"/>
          </w:rPr>
          <w:t>ann</w:t>
        </w:r>
      </w:ins>
      <w:ins w:id="87" w:author="ZTE-v2" w:date="2025-08-28T00:42:56Z">
        <w:r>
          <w:rPr>
            <w:rFonts w:hint="eastAsia"/>
            <w:lang w:val="en-US" w:eastAsia="zh-CN"/>
          </w:rPr>
          <w:t>e</w:t>
        </w:r>
      </w:ins>
      <w:ins w:id="88" w:author="ZTE-v2" w:date="2025-08-28T00:42:57Z">
        <w:r>
          <w:rPr>
            <w:rFonts w:hint="eastAsia"/>
            <w:lang w:val="en-US" w:eastAsia="zh-CN"/>
          </w:rPr>
          <w:t>x V</w:t>
        </w:r>
      </w:ins>
      <w:ins w:id="89" w:author="ZTE-v2" w:date="2025-08-28T00:43:02Z">
        <w:r>
          <w:rPr>
            <w:rFonts w:hint="eastAsia"/>
            <w:lang w:val="en-US" w:eastAsia="zh-CN"/>
          </w:rPr>
          <w:t>.</w:t>
        </w:r>
      </w:ins>
      <w:ins w:id="90" w:author="ZTE-v2" w:date="2025-08-28T00:43:03Z">
        <w:r>
          <w:rPr>
            <w:rFonts w:hint="eastAsia"/>
            <w:lang w:val="en-US" w:eastAsia="zh-CN"/>
          </w:rPr>
          <w:t xml:space="preserve"> </w:t>
        </w:r>
      </w:ins>
      <w:ins w:id="91" w:author="ZTE-v2" w:date="2025-08-28T00:53:03Z">
        <w:r>
          <w:rPr>
            <w:rFonts w:hint="eastAsia"/>
            <w:lang w:val="en-US" w:eastAsia="zh-CN"/>
          </w:rPr>
          <w:t xml:space="preserve">The </w:t>
        </w:r>
      </w:ins>
      <w:ins w:id="92" w:author="ZTE-v2" w:date="2025-08-28T00:53:04Z">
        <w:r>
          <w:rPr>
            <w:rFonts w:hint="eastAsia"/>
            <w:lang w:val="en-US" w:eastAsia="zh-CN"/>
          </w:rPr>
          <w:t>securit</w:t>
        </w:r>
      </w:ins>
      <w:ins w:id="93" w:author="ZTE-v2" w:date="2025-08-28T00:53:05Z">
        <w:r>
          <w:rPr>
            <w:rFonts w:hint="eastAsia"/>
            <w:lang w:val="en-US" w:eastAsia="zh-CN"/>
          </w:rPr>
          <w:t xml:space="preserve">y </w:t>
        </w:r>
      </w:ins>
      <w:ins w:id="94" w:author="ZTE-v2" w:date="2025-08-28T00:53:09Z">
        <w:r>
          <w:rPr>
            <w:rFonts w:hint="eastAsia"/>
            <w:lang w:val="en-US" w:eastAsia="zh-CN"/>
          </w:rPr>
          <w:t>and p</w:t>
        </w:r>
      </w:ins>
      <w:ins w:id="95" w:author="ZTE-v2" w:date="2025-08-28T00:53:10Z">
        <w:r>
          <w:rPr>
            <w:rFonts w:hint="eastAsia"/>
            <w:lang w:val="en-US" w:eastAsia="zh-CN"/>
          </w:rPr>
          <w:t>riv</w:t>
        </w:r>
      </w:ins>
      <w:ins w:id="96" w:author="ZTE-v2" w:date="2025-08-28T00:53:11Z">
        <w:r>
          <w:rPr>
            <w:rFonts w:hint="eastAsia"/>
            <w:lang w:val="en-US" w:eastAsia="zh-CN"/>
          </w:rPr>
          <w:t>acy as</w:t>
        </w:r>
      </w:ins>
      <w:ins w:id="97" w:author="ZTE-v2" w:date="2025-08-28T00:53:12Z">
        <w:r>
          <w:rPr>
            <w:rFonts w:hint="eastAsia"/>
            <w:lang w:val="en-US" w:eastAsia="zh-CN"/>
          </w:rPr>
          <w:t>pec</w:t>
        </w:r>
      </w:ins>
      <w:ins w:id="98" w:author="ZTE-v2" w:date="2025-08-28T00:53:13Z">
        <w:r>
          <w:rPr>
            <w:rFonts w:hint="eastAsia"/>
            <w:lang w:val="en-US" w:eastAsia="zh-CN"/>
          </w:rPr>
          <w:t xml:space="preserve">t </w:t>
        </w:r>
      </w:ins>
      <w:ins w:id="99" w:author="ZTE-v2" w:date="2025-08-28T00:53:14Z">
        <w:r>
          <w:rPr>
            <w:rFonts w:hint="eastAsia"/>
            <w:lang w:val="en-US" w:eastAsia="zh-CN"/>
          </w:rPr>
          <w:t xml:space="preserve">for </w:t>
        </w:r>
      </w:ins>
      <w:ins w:id="100" w:author="ZTE-v2" w:date="2025-08-28T00:53:21Z">
        <w:r>
          <w:rPr>
            <w:rFonts w:hint="eastAsia"/>
            <w:lang w:val="en-US" w:eastAsia="zh-CN"/>
          </w:rPr>
          <w:t>N</w:t>
        </w:r>
      </w:ins>
      <w:ins w:id="101" w:author="ZTE-v2" w:date="2025-08-28T00:53:22Z">
        <w:r>
          <w:rPr>
            <w:rFonts w:hint="eastAsia"/>
            <w:lang w:val="en-US" w:eastAsia="zh-CN"/>
          </w:rPr>
          <w:t xml:space="preserve">R </w:t>
        </w:r>
      </w:ins>
      <w:ins w:id="102" w:author="ZTE-v2" w:date="2025-08-28T00:54:27Z">
        <w:r>
          <w:rPr>
            <w:rFonts w:hint="eastAsia"/>
            <w:lang w:val="en-US" w:eastAsia="zh-CN"/>
          </w:rPr>
          <w:t>F</w:t>
        </w:r>
      </w:ins>
      <w:ins w:id="103" w:author="ZTE-v2" w:date="2025-08-28T00:53:22Z">
        <w:r>
          <w:rPr>
            <w:rFonts w:hint="eastAsia"/>
            <w:lang w:val="en-US" w:eastAsia="zh-CN"/>
          </w:rPr>
          <w:t>e</w:t>
        </w:r>
      </w:ins>
      <w:ins w:id="104" w:author="ZTE-v2" w:date="2025-08-28T00:53:23Z">
        <w:r>
          <w:rPr>
            <w:rFonts w:hint="eastAsia"/>
            <w:lang w:val="en-US" w:eastAsia="zh-CN"/>
          </w:rPr>
          <w:t xml:space="preserve">mto </w:t>
        </w:r>
      </w:ins>
      <w:ins w:id="105" w:author="ZTE-v2" w:date="2025-08-28T00:54:31Z">
        <w:r>
          <w:rPr>
            <w:rFonts w:hint="eastAsia"/>
            <w:lang w:val="en-US" w:eastAsia="zh-CN"/>
          </w:rPr>
          <w:t>and</w:t>
        </w:r>
      </w:ins>
      <w:ins w:id="106" w:author="ZTE-v2" w:date="2025-08-28T00:54:32Z">
        <w:r>
          <w:rPr>
            <w:rFonts w:hint="eastAsia"/>
            <w:lang w:val="en-US" w:eastAsia="zh-CN"/>
          </w:rPr>
          <w:t xml:space="preserve"> local</w:t>
        </w:r>
      </w:ins>
      <w:ins w:id="107" w:author="ZTE-v2" w:date="2025-08-28T00:54:34Z">
        <w:r>
          <w:rPr>
            <w:rFonts w:hint="eastAsia"/>
            <w:lang w:val="en-US" w:eastAsia="zh-CN"/>
          </w:rPr>
          <w:t>l</w:t>
        </w:r>
      </w:ins>
      <w:ins w:id="108" w:author="ZTE-v2" w:date="2025-08-28T00:54:35Z">
        <w:r>
          <w:rPr>
            <w:rFonts w:hint="eastAsia"/>
            <w:lang w:val="en-US" w:eastAsia="zh-CN"/>
          </w:rPr>
          <w:t>y dep</w:t>
        </w:r>
      </w:ins>
      <w:ins w:id="109" w:author="ZTE-v2" w:date="2025-08-28T00:54:36Z">
        <w:r>
          <w:rPr>
            <w:rFonts w:hint="eastAsia"/>
            <w:lang w:val="en-US" w:eastAsia="zh-CN"/>
          </w:rPr>
          <w:t>loye</w:t>
        </w:r>
      </w:ins>
      <w:ins w:id="110" w:author="ZTE-v2" w:date="2025-08-28T00:54:37Z">
        <w:r>
          <w:rPr>
            <w:rFonts w:hint="eastAsia"/>
            <w:lang w:val="en-US" w:eastAsia="zh-CN"/>
          </w:rPr>
          <w:t xml:space="preserve">d </w:t>
        </w:r>
      </w:ins>
      <w:ins w:id="111" w:author="ZTE-v2" w:date="2025-08-28T00:54:38Z">
        <w:r>
          <w:rPr>
            <w:rFonts w:hint="eastAsia"/>
            <w:lang w:val="en-US" w:eastAsia="zh-CN"/>
          </w:rPr>
          <w:t>UPF</w:t>
        </w:r>
      </w:ins>
      <w:ins w:id="112" w:author="ZTE-v2" w:date="2025-08-28T00:54:39Z">
        <w:r>
          <w:rPr>
            <w:rFonts w:hint="eastAsia"/>
            <w:lang w:val="en-US" w:eastAsia="zh-CN"/>
          </w:rPr>
          <w:t xml:space="preserve"> </w:t>
        </w:r>
      </w:ins>
      <w:ins w:id="113" w:author="ZTE-v2" w:date="2025-08-28T00:53:24Z">
        <w:r>
          <w:rPr>
            <w:rFonts w:hint="eastAsia"/>
            <w:lang w:val="en-US" w:eastAsia="zh-CN"/>
          </w:rPr>
          <w:t>supp</w:t>
        </w:r>
      </w:ins>
      <w:ins w:id="114" w:author="ZTE-v2" w:date="2025-08-28T00:53:25Z">
        <w:r>
          <w:rPr>
            <w:rFonts w:hint="eastAsia"/>
            <w:lang w:val="en-US" w:eastAsia="zh-CN"/>
          </w:rPr>
          <w:t>ort</w:t>
        </w:r>
      </w:ins>
      <w:ins w:id="115" w:author="ZTE-v2" w:date="2025-08-28T00:53:26Z">
        <w:r>
          <w:rPr>
            <w:rFonts w:hint="eastAsia"/>
            <w:lang w:val="en-US" w:eastAsia="zh-CN"/>
          </w:rPr>
          <w:t xml:space="preserve">ing </w:t>
        </w:r>
      </w:ins>
      <w:ins w:id="116" w:author="ZTE-v2" w:date="2025-08-28T00:57:21Z">
        <w:r>
          <w:rPr>
            <w:rFonts w:hint="eastAsia"/>
            <w:lang w:val="en-US" w:eastAsia="zh-CN"/>
          </w:rPr>
          <w:t>ed</w:t>
        </w:r>
      </w:ins>
      <w:ins w:id="117" w:author="ZTE-v2" w:date="2025-08-28T00:57:22Z">
        <w:r>
          <w:rPr>
            <w:rFonts w:hint="eastAsia"/>
            <w:lang w:val="en-US" w:eastAsia="zh-CN"/>
          </w:rPr>
          <w:t>ge c</w:t>
        </w:r>
      </w:ins>
      <w:ins w:id="118" w:author="ZTE-v2" w:date="2025-08-28T00:57:23Z">
        <w:r>
          <w:rPr>
            <w:rFonts w:hint="eastAsia"/>
            <w:lang w:val="en-US" w:eastAsia="zh-CN"/>
          </w:rPr>
          <w:t>ompu</w:t>
        </w:r>
      </w:ins>
      <w:ins w:id="119" w:author="ZTE-v2" w:date="2025-08-28T00:57:24Z">
        <w:r>
          <w:rPr>
            <w:rFonts w:hint="eastAsia"/>
            <w:lang w:val="en-US" w:eastAsia="zh-CN"/>
          </w:rPr>
          <w:t>ting</w:t>
        </w:r>
      </w:ins>
      <w:ins w:id="120" w:author="ZTE-v2" w:date="2025-08-28T00:53:31Z">
        <w:r>
          <w:rPr>
            <w:rFonts w:hint="eastAsia"/>
            <w:lang w:val="en-US" w:eastAsia="zh-CN"/>
          </w:rPr>
          <w:t xml:space="preserve"> </w:t>
        </w:r>
      </w:ins>
      <w:ins w:id="121" w:author="ZTE-v2" w:date="2025-08-28T00:54:51Z">
        <w:r>
          <w:rPr>
            <w:rFonts w:hint="eastAsia"/>
            <w:lang w:val="en-US" w:eastAsia="zh-CN"/>
          </w:rPr>
          <w:t xml:space="preserve">was </w:t>
        </w:r>
      </w:ins>
      <w:ins w:id="122" w:author="ZTE-v2" w:date="2025-08-28T00:54:52Z">
        <w:r>
          <w:rPr>
            <w:rFonts w:hint="eastAsia"/>
            <w:lang w:val="en-US" w:eastAsia="zh-CN"/>
          </w:rPr>
          <w:t xml:space="preserve">not </w:t>
        </w:r>
      </w:ins>
      <w:ins w:id="123" w:author="ZTE-v2" w:date="2025-08-28T00:54:53Z">
        <w:r>
          <w:rPr>
            <w:rFonts w:hint="eastAsia"/>
            <w:lang w:val="en-US" w:eastAsia="zh-CN"/>
          </w:rPr>
          <w:t>disc</w:t>
        </w:r>
      </w:ins>
      <w:ins w:id="124" w:author="ZTE-v2" w:date="2025-08-28T00:54:54Z">
        <w:r>
          <w:rPr>
            <w:rFonts w:hint="eastAsia"/>
            <w:lang w:val="en-US" w:eastAsia="zh-CN"/>
          </w:rPr>
          <w:t xml:space="preserve">ussed </w:t>
        </w:r>
      </w:ins>
      <w:ins w:id="125" w:author="ZTE-v2" w:date="2025-08-28T00:55:15Z">
        <w:r>
          <w:rPr>
            <w:rFonts w:hint="eastAsia"/>
            <w:lang w:val="en-US" w:eastAsia="zh-CN"/>
          </w:rPr>
          <w:t>R</w:t>
        </w:r>
      </w:ins>
      <w:ins w:id="126" w:author="ZTE-v2" w:date="2025-08-28T00:55:16Z">
        <w:r>
          <w:rPr>
            <w:rFonts w:hint="eastAsia"/>
            <w:lang w:val="en-US" w:eastAsia="zh-CN"/>
          </w:rPr>
          <w:t>1</w:t>
        </w:r>
      </w:ins>
      <w:ins w:id="127" w:author="ZTE-v2" w:date="2025-08-28T00:55:17Z">
        <w:r>
          <w:rPr>
            <w:rFonts w:hint="eastAsia"/>
            <w:lang w:val="en-US" w:eastAsia="zh-CN"/>
          </w:rPr>
          <w:t>9</w:t>
        </w:r>
      </w:ins>
      <w:ins w:id="128" w:author="ZTE-v2" w:date="2025-08-28T00:57:35Z">
        <w:r>
          <w:rPr>
            <w:rFonts w:hint="eastAsia"/>
            <w:lang w:val="en-US" w:eastAsia="zh-CN"/>
          </w:rPr>
          <w:t>.</w:t>
        </w:r>
      </w:ins>
    </w:p>
    <w:p>
      <w:pPr>
        <w:pStyle w:val="6"/>
        <w:rPr>
          <w:ins w:id="129" w:author="ZTE-V1" w:date="2025-08-07T16:21:17Z"/>
        </w:rPr>
      </w:pPr>
      <w:ins w:id="130" w:author="ZTE-V1" w:date="2025-08-07T15:37:50Z">
        <w:bookmarkStart w:id="15" w:name="_Toc513475449"/>
        <w:bookmarkStart w:id="16" w:name="_Toc48930865"/>
        <w:bookmarkStart w:id="17" w:name="_Toc56501567"/>
        <w:bookmarkStart w:id="18" w:name="_Toc106618433"/>
        <w:bookmarkStart w:id="19" w:name="_Toc162531272"/>
        <w:bookmarkStart w:id="20" w:name="_Toc49376114"/>
        <w:bookmarkStart w:id="21" w:name="_Toc95076614"/>
        <w:r>
          <w:rPr>
            <w:rFonts w:hint="eastAsia"/>
            <w:lang w:val="en-US" w:eastAsia="zh-CN"/>
          </w:rPr>
          <w:t>5</w:t>
        </w:r>
      </w:ins>
      <w:ins w:id="131" w:author="ZTE-V1" w:date="2025-08-07T15:37:50Z">
        <w:r>
          <w:rPr/>
          <w:t>.X.2</w:t>
        </w:r>
      </w:ins>
      <w:ins w:id="132" w:author="ZTE-V1" w:date="2025-08-07T15:37:50Z">
        <w:r>
          <w:rPr/>
          <w:tab/>
        </w:r>
      </w:ins>
      <w:ins w:id="133" w:author="ZTE-V1" w:date="2025-08-07T15:37:50Z">
        <w:r>
          <w:rPr/>
          <w:t>Security threats</w:t>
        </w:r>
        <w:bookmarkEnd w:id="15"/>
        <w:bookmarkEnd w:id="16"/>
        <w:bookmarkEnd w:id="17"/>
        <w:bookmarkEnd w:id="18"/>
        <w:bookmarkEnd w:id="19"/>
        <w:bookmarkEnd w:id="20"/>
        <w:bookmarkEnd w:id="21"/>
      </w:ins>
    </w:p>
    <w:p>
      <w:pPr>
        <w:spacing w:before="100" w:beforeAutospacing="1" w:after="100" w:afterAutospacing="1"/>
        <w:jc w:val="left"/>
        <w:rPr>
          <w:ins w:id="134" w:author="ZTE-V1" w:date="2025-08-07T15:37:50Z"/>
          <w:rFonts w:hint="default" w:eastAsia="宋体"/>
          <w:lang w:val="en-US" w:eastAsia="zh-CN"/>
        </w:rPr>
      </w:pPr>
      <w:ins w:id="135" w:author="ZTE-v2" w:date="2025-08-28T04:21:47Z">
        <w:r>
          <w:rPr>
            <w:rFonts w:hint="eastAsia"/>
            <w:lang w:val="en-US" w:eastAsia="zh-CN"/>
          </w:rPr>
          <w:t xml:space="preserve">The </w:t>
        </w:r>
      </w:ins>
      <w:ins w:id="136" w:author="ZTE-v2" w:date="2025-08-28T04:21:49Z">
        <w:r>
          <w:rPr>
            <w:rFonts w:hint="eastAsia"/>
            <w:lang w:val="en-US" w:eastAsia="zh-CN"/>
          </w:rPr>
          <w:t>l</w:t>
        </w:r>
      </w:ins>
      <w:ins w:id="137" w:author="ZTE-v2" w:date="2025-08-28T04:21:50Z">
        <w:r>
          <w:rPr>
            <w:rFonts w:hint="eastAsia"/>
            <w:lang w:val="en-US" w:eastAsia="zh-CN"/>
          </w:rPr>
          <w:t>ocal</w:t>
        </w:r>
      </w:ins>
      <w:ins w:id="138" w:author="ZTE-v2" w:date="2025-08-28T04:21:51Z">
        <w:r>
          <w:rPr>
            <w:rFonts w:hint="eastAsia"/>
            <w:lang w:val="en-US" w:eastAsia="zh-CN"/>
          </w:rPr>
          <w:t xml:space="preserve">ly </w:t>
        </w:r>
      </w:ins>
      <w:ins w:id="139" w:author="ZTE-v2" w:date="2025-08-28T04:21:52Z">
        <w:r>
          <w:rPr>
            <w:rFonts w:hint="eastAsia"/>
            <w:lang w:val="en-US" w:eastAsia="zh-CN"/>
          </w:rPr>
          <w:t>dep</w:t>
        </w:r>
      </w:ins>
      <w:ins w:id="140" w:author="ZTE-v2" w:date="2025-08-28T04:21:53Z">
        <w:r>
          <w:rPr>
            <w:rFonts w:hint="eastAsia"/>
            <w:lang w:val="en-US" w:eastAsia="zh-CN"/>
          </w:rPr>
          <w:t>loy</w:t>
        </w:r>
      </w:ins>
      <w:ins w:id="141" w:author="ZTE-v2" w:date="2025-08-28T04:21:54Z">
        <w:r>
          <w:rPr>
            <w:rFonts w:hint="eastAsia"/>
            <w:lang w:val="en-US" w:eastAsia="zh-CN"/>
          </w:rPr>
          <w:t xml:space="preserve">ed </w:t>
        </w:r>
      </w:ins>
      <w:ins w:id="142" w:author="ZTE-v2" w:date="2025-08-28T04:21:55Z">
        <w:r>
          <w:rPr>
            <w:rFonts w:hint="eastAsia"/>
            <w:lang w:val="en-US" w:eastAsia="zh-CN"/>
          </w:rPr>
          <w:t>U</w:t>
        </w:r>
      </w:ins>
      <w:ins w:id="143" w:author="ZTE-v2" w:date="2025-08-28T04:21:56Z">
        <w:r>
          <w:rPr>
            <w:rFonts w:hint="eastAsia"/>
            <w:lang w:val="en-US" w:eastAsia="zh-CN"/>
          </w:rPr>
          <w:t xml:space="preserve">PF </w:t>
        </w:r>
      </w:ins>
      <w:ins w:id="144" w:author="ZTE-v2" w:date="2025-08-28T04:21:57Z">
        <w:r>
          <w:rPr>
            <w:rFonts w:hint="eastAsia"/>
            <w:lang w:val="en-US" w:eastAsia="zh-CN"/>
          </w:rPr>
          <w:t xml:space="preserve">is </w:t>
        </w:r>
      </w:ins>
      <w:ins w:id="145" w:author="ZTE-v2" w:date="2025-08-28T04:23:57Z">
        <w:r>
          <w:rPr>
            <w:rFonts w:hint="eastAsia"/>
            <w:lang w:val="en-US" w:eastAsia="zh-CN"/>
          </w:rPr>
          <w:t>loca</w:t>
        </w:r>
      </w:ins>
      <w:ins w:id="146" w:author="ZTE-v2" w:date="2025-08-28T04:23:58Z">
        <w:r>
          <w:rPr>
            <w:rFonts w:hint="eastAsia"/>
            <w:lang w:val="en-US" w:eastAsia="zh-CN"/>
          </w:rPr>
          <w:t>ted o</w:t>
        </w:r>
      </w:ins>
      <w:ins w:id="147" w:author="ZTE-v2" w:date="2025-08-28T04:23:59Z">
        <w:r>
          <w:rPr>
            <w:rFonts w:hint="eastAsia"/>
            <w:lang w:val="en-US" w:eastAsia="zh-CN"/>
          </w:rPr>
          <w:t>ut</w:t>
        </w:r>
      </w:ins>
      <w:ins w:id="148" w:author="ZTE-v2" w:date="2025-08-28T04:24:00Z">
        <w:r>
          <w:rPr>
            <w:rFonts w:hint="eastAsia"/>
            <w:lang w:val="en-US" w:eastAsia="zh-CN"/>
          </w:rPr>
          <w:t>side the</w:t>
        </w:r>
      </w:ins>
      <w:ins w:id="149" w:author="ZTE-v2" w:date="2025-08-28T04:24:01Z">
        <w:r>
          <w:rPr>
            <w:rFonts w:hint="eastAsia"/>
            <w:lang w:val="en-US" w:eastAsia="zh-CN"/>
          </w:rPr>
          <w:t xml:space="preserve"> oper</w:t>
        </w:r>
      </w:ins>
      <w:ins w:id="150" w:author="ZTE-v2" w:date="2025-08-28T04:24:02Z">
        <w:r>
          <w:rPr>
            <w:rFonts w:hint="eastAsia"/>
            <w:lang w:val="en-US" w:eastAsia="zh-CN"/>
          </w:rPr>
          <w:t>a</w:t>
        </w:r>
      </w:ins>
      <w:ins w:id="151" w:author="ZTE-v2" w:date="2025-08-28T04:24:07Z">
        <w:r>
          <w:rPr>
            <w:rFonts w:hint="eastAsia"/>
            <w:lang w:val="en-US" w:eastAsia="zh-CN"/>
          </w:rPr>
          <w:t>tor</w:t>
        </w:r>
      </w:ins>
      <w:ins w:id="152" w:author="ZTE-v2" w:date="2025-08-28T04:24:10Z">
        <w:r>
          <w:rPr>
            <w:rFonts w:hint="default"/>
            <w:lang w:val="en-US" w:eastAsia="zh-CN"/>
          </w:rPr>
          <w:t>’</w:t>
        </w:r>
      </w:ins>
      <w:ins w:id="153" w:author="ZTE-v2" w:date="2025-08-28T04:24:10Z">
        <w:r>
          <w:rPr>
            <w:rFonts w:hint="eastAsia"/>
            <w:lang w:val="en-US" w:eastAsia="zh-CN"/>
          </w:rPr>
          <w:t xml:space="preserve">s </w:t>
        </w:r>
      </w:ins>
      <w:ins w:id="154" w:author="ZTE-v2" w:date="2025-08-28T04:24:11Z">
        <w:r>
          <w:rPr>
            <w:rFonts w:hint="eastAsia"/>
            <w:lang w:val="en-US" w:eastAsia="zh-CN"/>
          </w:rPr>
          <w:t>sec</w:t>
        </w:r>
      </w:ins>
      <w:ins w:id="155" w:author="ZTE-v2" w:date="2025-08-28T04:24:12Z">
        <w:r>
          <w:rPr>
            <w:rFonts w:hint="eastAsia"/>
            <w:lang w:val="en-US" w:eastAsia="zh-CN"/>
          </w:rPr>
          <w:t>urity d</w:t>
        </w:r>
      </w:ins>
      <w:ins w:id="156" w:author="ZTE-v2" w:date="2025-08-28T04:24:13Z">
        <w:r>
          <w:rPr>
            <w:rFonts w:hint="eastAsia"/>
            <w:lang w:val="en-US" w:eastAsia="zh-CN"/>
          </w:rPr>
          <w:t>omain,</w:t>
        </w:r>
      </w:ins>
      <w:ins w:id="157" w:author="ZTE-v2" w:date="2025-08-28T04:24:15Z">
        <w:r>
          <w:rPr>
            <w:rFonts w:hint="eastAsia"/>
            <w:lang w:val="en-US" w:eastAsia="zh-CN"/>
          </w:rPr>
          <w:t xml:space="preserve"> i</w:t>
        </w:r>
      </w:ins>
      <w:ins w:id="158" w:author="ZTE-v2" w:date="2025-08-28T04:12:12Z">
        <w:r>
          <w:rPr>
            <w:rFonts w:hint="eastAsia"/>
            <w:lang w:val="en-US" w:eastAsia="zh-CN"/>
          </w:rPr>
          <w:t>f</w:t>
        </w:r>
      </w:ins>
      <w:ins w:id="159" w:author="ZTE-v2" w:date="2025-08-28T04:12:13Z">
        <w:r>
          <w:rPr>
            <w:rFonts w:hint="eastAsia"/>
            <w:lang w:val="en-US" w:eastAsia="zh-CN"/>
          </w:rPr>
          <w:t xml:space="preserve"> the </w:t>
        </w:r>
      </w:ins>
      <w:ins w:id="160" w:author="ZTE-v2" w:date="2025-08-28T04:16:39Z">
        <w:r>
          <w:rPr>
            <w:rFonts w:hint="eastAsia"/>
            <w:lang w:val="en-US" w:eastAsia="zh-CN"/>
          </w:rPr>
          <w:t>5GS</w:t>
        </w:r>
      </w:ins>
      <w:ins w:id="161" w:author="ZTE-v2" w:date="2025-08-28T04:16:40Z">
        <w:r>
          <w:rPr>
            <w:rFonts w:hint="eastAsia"/>
            <w:lang w:val="en-US" w:eastAsia="zh-CN"/>
          </w:rPr>
          <w:t xml:space="preserve"> </w:t>
        </w:r>
      </w:ins>
      <w:ins w:id="162" w:author="ZTE-v2" w:date="2025-08-28T04:16:41Z">
        <w:r>
          <w:rPr>
            <w:rFonts w:hint="eastAsia"/>
            <w:lang w:val="en-US" w:eastAsia="zh-CN"/>
          </w:rPr>
          <w:t xml:space="preserve">core </w:t>
        </w:r>
      </w:ins>
      <w:ins w:id="163" w:author="ZTE-v2" w:date="2025-08-28T04:16:42Z">
        <w:r>
          <w:rPr>
            <w:rFonts w:hint="eastAsia"/>
            <w:lang w:val="en-US" w:eastAsia="zh-CN"/>
          </w:rPr>
          <w:t>network</w:t>
        </w:r>
      </w:ins>
      <w:ins w:id="164" w:author="ZTE-v2" w:date="2025-08-28T04:16:43Z">
        <w:r>
          <w:rPr>
            <w:rFonts w:hint="eastAsia"/>
            <w:lang w:val="en-US" w:eastAsia="zh-CN"/>
          </w:rPr>
          <w:t xml:space="preserve"> </w:t>
        </w:r>
      </w:ins>
      <w:ins w:id="165" w:author="ZTE-v2" w:date="2025-08-28T04:12:16Z">
        <w:r>
          <w:rPr>
            <w:rFonts w:hint="eastAsia"/>
            <w:lang w:val="en-US" w:eastAsia="zh-CN"/>
          </w:rPr>
          <w:t>topo</w:t>
        </w:r>
      </w:ins>
      <w:ins w:id="166" w:author="ZTE-v2" w:date="2025-08-28T04:12:17Z">
        <w:r>
          <w:rPr>
            <w:rFonts w:hint="eastAsia"/>
            <w:lang w:val="en-US" w:eastAsia="zh-CN"/>
          </w:rPr>
          <w:t>log</w:t>
        </w:r>
      </w:ins>
      <w:ins w:id="167" w:author="ZTE-v2" w:date="2025-08-28T04:12:19Z">
        <w:r>
          <w:rPr>
            <w:rFonts w:hint="eastAsia"/>
            <w:lang w:val="en-US" w:eastAsia="zh-CN"/>
          </w:rPr>
          <w:t xml:space="preserve">y </w:t>
        </w:r>
      </w:ins>
      <w:ins w:id="168" w:author="ZTE-v2" w:date="2025-08-28T04:16:52Z">
        <w:r>
          <w:rPr>
            <w:rFonts w:hint="eastAsia"/>
            <w:lang w:val="en-US" w:eastAsia="zh-CN"/>
          </w:rPr>
          <w:t xml:space="preserve">is </w:t>
        </w:r>
      </w:ins>
      <w:ins w:id="169" w:author="ZTE-v2" w:date="2025-08-28T04:16:53Z">
        <w:r>
          <w:rPr>
            <w:rFonts w:hint="eastAsia"/>
            <w:lang w:val="en-US" w:eastAsia="zh-CN"/>
          </w:rPr>
          <w:t xml:space="preserve">not </w:t>
        </w:r>
      </w:ins>
      <w:ins w:id="170" w:author="ZTE-v2" w:date="2025-08-28T04:16:56Z">
        <w:r>
          <w:rPr>
            <w:rFonts w:hint="eastAsia"/>
            <w:lang w:val="en-US" w:eastAsia="zh-CN"/>
          </w:rPr>
          <w:t>h</w:t>
        </w:r>
      </w:ins>
      <w:ins w:id="171" w:author="ZTE-v2" w:date="2025-08-28T04:16:57Z">
        <w:r>
          <w:rPr>
            <w:rFonts w:hint="eastAsia"/>
            <w:lang w:val="en-US" w:eastAsia="zh-CN"/>
          </w:rPr>
          <w:t>ided t</w:t>
        </w:r>
      </w:ins>
      <w:ins w:id="172" w:author="ZTE-v2" w:date="2025-08-28T04:16:58Z">
        <w:r>
          <w:rPr>
            <w:rFonts w:hint="eastAsia"/>
            <w:lang w:val="en-US" w:eastAsia="zh-CN"/>
          </w:rPr>
          <w:t>o</w:t>
        </w:r>
      </w:ins>
      <w:ins w:id="173" w:author="ZTE-v2" w:date="2025-08-28T04:17:01Z">
        <w:r>
          <w:rPr>
            <w:rFonts w:hint="eastAsia"/>
            <w:lang w:val="en-US" w:eastAsia="zh-CN"/>
          </w:rPr>
          <w:t>ward</w:t>
        </w:r>
      </w:ins>
      <w:ins w:id="174" w:author="ZTE-v2" w:date="2025-08-28T04:17:02Z">
        <w:r>
          <w:rPr>
            <w:rFonts w:hint="eastAsia"/>
            <w:lang w:val="en-US" w:eastAsia="zh-CN"/>
          </w:rPr>
          <w:t xml:space="preserve">s </w:t>
        </w:r>
      </w:ins>
      <w:ins w:id="175" w:author="ZTE-v2" w:date="2025-08-28T04:17:03Z">
        <w:r>
          <w:rPr>
            <w:rFonts w:hint="eastAsia"/>
            <w:lang w:val="en-US" w:eastAsia="zh-CN"/>
          </w:rPr>
          <w:t>l</w:t>
        </w:r>
      </w:ins>
      <w:ins w:id="176" w:author="ZTE-v2" w:date="2025-08-28T04:17:04Z">
        <w:r>
          <w:rPr>
            <w:rFonts w:hint="eastAsia"/>
            <w:lang w:val="en-US" w:eastAsia="zh-CN"/>
          </w:rPr>
          <w:t>ocal</w:t>
        </w:r>
      </w:ins>
      <w:ins w:id="177" w:author="ZTE-v2" w:date="2025-08-28T04:17:05Z">
        <w:r>
          <w:rPr>
            <w:rFonts w:hint="eastAsia"/>
            <w:lang w:val="en-US" w:eastAsia="zh-CN"/>
          </w:rPr>
          <w:t xml:space="preserve">ly </w:t>
        </w:r>
      </w:ins>
      <w:ins w:id="178" w:author="ZTE-v2" w:date="2025-08-28T04:17:06Z">
        <w:r>
          <w:rPr>
            <w:rFonts w:hint="eastAsia"/>
            <w:lang w:val="en-US" w:eastAsia="zh-CN"/>
          </w:rPr>
          <w:t>deplo</w:t>
        </w:r>
      </w:ins>
      <w:ins w:id="179" w:author="ZTE-v2" w:date="2025-08-28T04:17:07Z">
        <w:r>
          <w:rPr>
            <w:rFonts w:hint="eastAsia"/>
            <w:lang w:val="en-US" w:eastAsia="zh-CN"/>
          </w:rPr>
          <w:t>y</w:t>
        </w:r>
      </w:ins>
      <w:ins w:id="180" w:author="ZTE-v2" w:date="2025-08-28T04:17:08Z">
        <w:r>
          <w:rPr>
            <w:rFonts w:hint="eastAsia"/>
            <w:lang w:val="en-US" w:eastAsia="zh-CN"/>
          </w:rPr>
          <w:t xml:space="preserve">ed </w:t>
        </w:r>
      </w:ins>
      <w:ins w:id="181" w:author="ZTE-v2" w:date="2025-08-28T04:17:09Z">
        <w:r>
          <w:rPr>
            <w:rFonts w:hint="eastAsia"/>
            <w:lang w:val="en-US" w:eastAsia="zh-CN"/>
          </w:rPr>
          <w:t>UPF</w:t>
        </w:r>
      </w:ins>
      <w:ins w:id="182" w:author="ZTE-v2" w:date="2025-08-28T04:12:24Z">
        <w:r>
          <w:rPr>
            <w:rFonts w:hint="eastAsia"/>
            <w:lang w:val="en-US" w:eastAsia="zh-CN"/>
          </w:rPr>
          <w:t>, the</w:t>
        </w:r>
      </w:ins>
      <w:ins w:id="183" w:author="ZTE-v2" w:date="2025-08-28T04:12:25Z">
        <w:r>
          <w:rPr>
            <w:rFonts w:hint="eastAsia"/>
            <w:lang w:val="en-US" w:eastAsia="zh-CN"/>
          </w:rPr>
          <w:t xml:space="preserve"> </w:t>
        </w:r>
      </w:ins>
      <w:ins w:id="184" w:author="ZTE-v2" w:date="2025-08-28T04:12:26Z">
        <w:r>
          <w:rPr>
            <w:rFonts w:hint="eastAsia"/>
            <w:lang w:val="en-US" w:eastAsia="zh-CN"/>
          </w:rPr>
          <w:t>c</w:t>
        </w:r>
      </w:ins>
      <w:ins w:id="185" w:author="ZTE-v2" w:date="2025-08-28T04:12:29Z">
        <w:r>
          <w:rPr>
            <w:rFonts w:hint="eastAsia"/>
            <w:lang w:val="en-US" w:eastAsia="zh-CN"/>
          </w:rPr>
          <w:t>ore</w:t>
        </w:r>
      </w:ins>
      <w:ins w:id="186" w:author="ZTE-v2" w:date="2025-08-28T04:12:30Z">
        <w:r>
          <w:rPr>
            <w:rFonts w:hint="eastAsia"/>
            <w:lang w:val="en-US" w:eastAsia="zh-CN"/>
          </w:rPr>
          <w:t xml:space="preserve"> networ</w:t>
        </w:r>
      </w:ins>
      <w:ins w:id="187" w:author="ZTE-v2" w:date="2025-08-28T04:12:31Z">
        <w:r>
          <w:rPr>
            <w:rFonts w:hint="eastAsia"/>
            <w:lang w:val="en-US" w:eastAsia="zh-CN"/>
          </w:rPr>
          <w:t xml:space="preserve">k </w:t>
        </w:r>
      </w:ins>
      <w:ins w:id="188" w:author="ZTE-v2" w:date="2025-08-28T04:12:45Z">
        <w:r>
          <w:rPr>
            <w:rFonts w:hint="eastAsia"/>
            <w:lang w:val="en-US" w:eastAsia="zh-CN"/>
          </w:rPr>
          <w:t>t</w:t>
        </w:r>
      </w:ins>
      <w:ins w:id="189" w:author="ZTE-v2" w:date="2025-08-28T04:12:46Z">
        <w:r>
          <w:rPr>
            <w:rFonts w:hint="eastAsia"/>
            <w:lang w:val="en-US" w:eastAsia="zh-CN"/>
          </w:rPr>
          <w:t>o</w:t>
        </w:r>
      </w:ins>
      <w:ins w:id="190" w:author="ZTE-v2" w:date="2025-08-28T04:12:47Z">
        <w:r>
          <w:rPr>
            <w:rFonts w:hint="eastAsia"/>
            <w:lang w:val="en-US" w:eastAsia="zh-CN"/>
          </w:rPr>
          <w:t>polo</w:t>
        </w:r>
      </w:ins>
      <w:ins w:id="191" w:author="ZTE-v2" w:date="2025-08-28T04:12:48Z">
        <w:r>
          <w:rPr>
            <w:rFonts w:hint="eastAsia"/>
            <w:lang w:val="en-US" w:eastAsia="zh-CN"/>
          </w:rPr>
          <w:t>gy a</w:t>
        </w:r>
      </w:ins>
      <w:ins w:id="192" w:author="ZTE-v2" w:date="2025-08-28T04:12:49Z">
        <w:r>
          <w:rPr>
            <w:rFonts w:hint="eastAsia"/>
            <w:lang w:val="en-US" w:eastAsia="zh-CN"/>
          </w:rPr>
          <w:t xml:space="preserve">nd </w:t>
        </w:r>
      </w:ins>
      <w:ins w:id="193" w:author="ZTE-v2" w:date="2025-08-28T04:12:52Z">
        <w:r>
          <w:rPr>
            <w:rFonts w:hint="eastAsia"/>
            <w:lang w:val="en-US" w:eastAsia="zh-CN"/>
          </w:rPr>
          <w:t>ad</w:t>
        </w:r>
      </w:ins>
      <w:ins w:id="194" w:author="ZTE-v2" w:date="2025-08-28T04:12:53Z">
        <w:r>
          <w:rPr>
            <w:rFonts w:hint="eastAsia"/>
            <w:lang w:val="en-US" w:eastAsia="zh-CN"/>
          </w:rPr>
          <w:t>dress</w:t>
        </w:r>
      </w:ins>
      <w:ins w:id="195" w:author="ZTE-v2" w:date="2025-08-28T04:12:54Z">
        <w:r>
          <w:rPr>
            <w:rFonts w:hint="eastAsia"/>
            <w:lang w:val="en-US" w:eastAsia="zh-CN"/>
          </w:rPr>
          <w:t xml:space="preserve"> </w:t>
        </w:r>
      </w:ins>
      <w:ins w:id="196" w:author="ZTE-v2" w:date="2025-08-28T04:12:55Z">
        <w:r>
          <w:rPr>
            <w:rFonts w:hint="eastAsia"/>
            <w:lang w:val="en-US" w:eastAsia="zh-CN"/>
          </w:rPr>
          <w:t>inf</w:t>
        </w:r>
      </w:ins>
      <w:ins w:id="197" w:author="ZTE-v2" w:date="2025-08-28T04:12:56Z">
        <w:r>
          <w:rPr>
            <w:rFonts w:hint="eastAsia"/>
            <w:lang w:val="en-US" w:eastAsia="zh-CN"/>
          </w:rPr>
          <w:t>or</w:t>
        </w:r>
      </w:ins>
      <w:ins w:id="198" w:author="ZTE-v2" w:date="2025-08-28T04:12:58Z">
        <w:r>
          <w:rPr>
            <w:rFonts w:hint="eastAsia"/>
            <w:lang w:val="en-US" w:eastAsia="zh-CN"/>
          </w:rPr>
          <w:t>mation</w:t>
        </w:r>
      </w:ins>
      <w:ins w:id="199" w:author="ZTE-v2" w:date="2025-08-28T04:12:59Z">
        <w:r>
          <w:rPr>
            <w:rFonts w:hint="eastAsia"/>
            <w:lang w:val="en-US" w:eastAsia="zh-CN"/>
          </w:rPr>
          <w:t xml:space="preserve"> </w:t>
        </w:r>
      </w:ins>
      <w:ins w:id="200" w:author="ZTE-v2" w:date="2025-08-28T04:14:18Z">
        <w:r>
          <w:rPr>
            <w:rFonts w:hint="eastAsia"/>
            <w:lang w:val="en-US" w:eastAsia="zh-CN"/>
          </w:rPr>
          <w:t xml:space="preserve">may be </w:t>
        </w:r>
      </w:ins>
      <w:ins w:id="201" w:author="ZTE-v2" w:date="2025-08-28T04:14:20Z">
        <w:r>
          <w:rPr>
            <w:rFonts w:hint="eastAsia"/>
            <w:lang w:val="en-US" w:eastAsia="zh-CN"/>
          </w:rPr>
          <w:t>expose</w:t>
        </w:r>
      </w:ins>
      <w:ins w:id="202" w:author="ZTE-v2" w:date="2025-08-28T04:14:21Z">
        <w:r>
          <w:rPr>
            <w:rFonts w:hint="eastAsia"/>
            <w:lang w:val="en-US" w:eastAsia="zh-CN"/>
          </w:rPr>
          <w:t xml:space="preserve">d </w:t>
        </w:r>
      </w:ins>
      <w:ins w:id="203" w:author="ZTE-v2" w:date="2025-08-28T04:16:04Z">
        <w:r>
          <w:rPr>
            <w:rFonts w:hint="eastAsia"/>
            <w:lang w:val="en-US" w:eastAsia="zh-CN"/>
          </w:rPr>
          <w:t>o</w:t>
        </w:r>
      </w:ins>
      <w:ins w:id="204" w:author="ZTE-v2" w:date="2025-08-28T04:16:05Z">
        <w:r>
          <w:rPr>
            <w:rFonts w:hint="eastAsia"/>
            <w:lang w:val="en-US" w:eastAsia="zh-CN"/>
          </w:rPr>
          <w:t>ut</w:t>
        </w:r>
      </w:ins>
      <w:ins w:id="205" w:author="ZTE-v2" w:date="2025-08-28T04:16:06Z">
        <w:r>
          <w:rPr>
            <w:rFonts w:hint="eastAsia"/>
            <w:lang w:val="en-US" w:eastAsia="zh-CN"/>
          </w:rPr>
          <w:t xml:space="preserve">side </w:t>
        </w:r>
      </w:ins>
      <w:ins w:id="206" w:author="ZTE-v2" w:date="2025-08-28T04:16:07Z">
        <w:r>
          <w:rPr>
            <w:rFonts w:hint="eastAsia"/>
            <w:lang w:val="en-US" w:eastAsia="zh-CN"/>
          </w:rPr>
          <w:t xml:space="preserve">the </w:t>
        </w:r>
      </w:ins>
      <w:ins w:id="207" w:author="ZTE-v2" w:date="2025-08-28T04:16:08Z">
        <w:r>
          <w:rPr>
            <w:rFonts w:hint="eastAsia"/>
            <w:lang w:val="en-US" w:eastAsia="zh-CN"/>
          </w:rPr>
          <w:t>ope</w:t>
        </w:r>
      </w:ins>
      <w:ins w:id="208" w:author="ZTE-v2" w:date="2025-08-28T04:16:09Z">
        <w:r>
          <w:rPr>
            <w:rFonts w:hint="eastAsia"/>
            <w:lang w:val="en-US" w:eastAsia="zh-CN"/>
          </w:rPr>
          <w:t>rator</w:t>
        </w:r>
      </w:ins>
      <w:ins w:id="209" w:author="ZTE-v2" w:date="2025-08-28T04:24:31Z">
        <w:r>
          <w:rPr>
            <w:rFonts w:hint="default"/>
            <w:lang w:val="en-US" w:eastAsia="zh-CN"/>
          </w:rPr>
          <w:t>’</w:t>
        </w:r>
      </w:ins>
      <w:ins w:id="210" w:author="ZTE-v2" w:date="2025-08-28T04:16:10Z">
        <w:r>
          <w:rPr>
            <w:rFonts w:hint="eastAsia"/>
            <w:lang w:val="en-US" w:eastAsia="zh-CN"/>
          </w:rPr>
          <w:t xml:space="preserve">s </w:t>
        </w:r>
      </w:ins>
      <w:ins w:id="211" w:author="ZTE-v2" w:date="2025-08-28T04:24:33Z">
        <w:r>
          <w:rPr>
            <w:rFonts w:hint="eastAsia"/>
            <w:lang w:val="en-US" w:eastAsia="zh-CN"/>
          </w:rPr>
          <w:t>securi</w:t>
        </w:r>
      </w:ins>
      <w:ins w:id="212" w:author="ZTE-v2" w:date="2025-08-28T04:24:34Z">
        <w:r>
          <w:rPr>
            <w:rFonts w:hint="eastAsia"/>
            <w:lang w:val="en-US" w:eastAsia="zh-CN"/>
          </w:rPr>
          <w:t xml:space="preserve">ty </w:t>
        </w:r>
      </w:ins>
      <w:ins w:id="213" w:author="ZTE-v2" w:date="2025-08-28T04:16:13Z">
        <w:r>
          <w:rPr>
            <w:rFonts w:hint="eastAsia"/>
            <w:lang w:val="en-US" w:eastAsia="zh-CN"/>
          </w:rPr>
          <w:t>d</w:t>
        </w:r>
      </w:ins>
      <w:ins w:id="214" w:author="ZTE-v2" w:date="2025-08-28T04:16:14Z">
        <w:r>
          <w:rPr>
            <w:rFonts w:hint="eastAsia"/>
            <w:lang w:val="en-US" w:eastAsia="zh-CN"/>
          </w:rPr>
          <w:t>omain</w:t>
        </w:r>
      </w:ins>
      <w:ins w:id="215" w:author="ZTE-v2" w:date="2025-08-28T04:01:50Z">
        <w:r>
          <w:rPr/>
          <w:t>.</w:t>
        </w:r>
      </w:ins>
    </w:p>
    <w:p>
      <w:pPr>
        <w:pStyle w:val="6"/>
        <w:rPr>
          <w:ins w:id="216" w:author="ZTE-V1" w:date="2025-08-07T15:37:50Z"/>
        </w:rPr>
      </w:pPr>
      <w:ins w:id="217" w:author="ZTE-V1" w:date="2025-08-07T15:37:50Z">
        <w:bookmarkStart w:id="22" w:name="_Toc48930866"/>
        <w:bookmarkStart w:id="23" w:name="_Toc162531273"/>
        <w:bookmarkStart w:id="24" w:name="_Toc95076615"/>
        <w:bookmarkStart w:id="25" w:name="_Toc56501568"/>
        <w:bookmarkStart w:id="26" w:name="_Toc49376115"/>
        <w:bookmarkStart w:id="27" w:name="_Toc513475450"/>
        <w:bookmarkStart w:id="28" w:name="_Toc106618434"/>
        <w:r>
          <w:rPr>
            <w:rFonts w:hint="eastAsia"/>
            <w:lang w:val="en-US" w:eastAsia="zh-CN"/>
          </w:rPr>
          <w:t>5</w:t>
        </w:r>
      </w:ins>
      <w:ins w:id="218" w:author="ZTE-V1" w:date="2025-08-07T15:37:50Z">
        <w:r>
          <w:rPr/>
          <w:t>.X.3</w:t>
        </w:r>
      </w:ins>
      <w:ins w:id="219" w:author="ZTE-V1" w:date="2025-08-07T15:37:50Z">
        <w:r>
          <w:rPr/>
          <w:tab/>
        </w:r>
      </w:ins>
      <w:ins w:id="220" w:author="ZTE-V1" w:date="2025-08-07T15:37:50Z">
        <w:r>
          <w:rPr/>
          <w:t>Potential security requirements</w:t>
        </w:r>
        <w:bookmarkEnd w:id="22"/>
        <w:bookmarkEnd w:id="23"/>
        <w:bookmarkEnd w:id="24"/>
        <w:bookmarkEnd w:id="25"/>
        <w:bookmarkEnd w:id="26"/>
        <w:bookmarkEnd w:id="27"/>
        <w:bookmarkEnd w:id="28"/>
      </w:ins>
    </w:p>
    <w:p>
      <w:pPr>
        <w:jc w:val="both"/>
        <w:rPr>
          <w:ins w:id="221" w:author="ZTE-v2" w:date="2025-08-28T03:27:45Z"/>
          <w:rFonts w:hint="eastAsia"/>
          <w:lang w:val="en-US" w:eastAsia="zh-CN"/>
        </w:rPr>
      </w:pPr>
      <w:ins w:id="222" w:author="ZTE-v2" w:date="2025-08-28T00:48:33Z">
        <w:r>
          <w:rPr/>
          <w:t xml:space="preserve">The 5GS should support a mechanism </w:t>
        </w:r>
      </w:ins>
      <w:ins w:id="223" w:author="ZTE-v2" w:date="2025-08-28T00:50:23Z">
        <w:r>
          <w:rPr>
            <w:rFonts w:hint="eastAsia"/>
            <w:lang w:val="en-US" w:eastAsia="zh-CN"/>
          </w:rPr>
          <w:t>to</w:t>
        </w:r>
      </w:ins>
      <w:ins w:id="224" w:author="ZTE-v2" w:date="2025-08-28T00:50:24Z">
        <w:r>
          <w:rPr>
            <w:rFonts w:hint="eastAsia"/>
            <w:lang w:val="en-US" w:eastAsia="zh-CN"/>
          </w:rPr>
          <w:t xml:space="preserve"> </w:t>
        </w:r>
      </w:ins>
      <w:ins w:id="225" w:author="ZTE-v2" w:date="2025-08-28T00:49:59Z">
        <w:r>
          <w:rPr>
            <w:rFonts w:hint="eastAsia"/>
            <w:lang w:val="en-US" w:eastAsia="zh-CN"/>
          </w:rPr>
          <w:t>provide</w:t>
        </w:r>
      </w:ins>
      <w:ins w:id="226" w:author="ZTE-v2" w:date="2025-08-28T00:50:00Z">
        <w:r>
          <w:rPr>
            <w:rFonts w:hint="eastAsia"/>
            <w:lang w:val="en-US" w:eastAsia="zh-CN"/>
          </w:rPr>
          <w:t xml:space="preserve"> secu</w:t>
        </w:r>
      </w:ins>
      <w:ins w:id="227" w:author="ZTE-v2" w:date="2025-08-28T00:50:01Z">
        <w:r>
          <w:rPr>
            <w:rFonts w:hint="eastAsia"/>
            <w:lang w:val="en-US" w:eastAsia="zh-CN"/>
          </w:rPr>
          <w:t xml:space="preserve">re </w:t>
        </w:r>
      </w:ins>
      <w:ins w:id="228" w:author="ZTE-v2" w:date="2025-08-28T00:50:05Z">
        <w:r>
          <w:rPr>
            <w:rFonts w:hint="eastAsia"/>
            <w:lang w:val="en-US" w:eastAsia="zh-CN"/>
          </w:rPr>
          <w:t>l</w:t>
        </w:r>
      </w:ins>
      <w:ins w:id="229" w:author="ZTE-v2" w:date="2025-08-28T00:50:06Z">
        <w:r>
          <w:rPr>
            <w:rFonts w:hint="eastAsia"/>
            <w:lang w:val="en-US" w:eastAsia="zh-CN"/>
          </w:rPr>
          <w:t>ocal a</w:t>
        </w:r>
      </w:ins>
      <w:ins w:id="230" w:author="ZTE-v2" w:date="2025-08-28T00:50:07Z">
        <w:r>
          <w:rPr>
            <w:rFonts w:hint="eastAsia"/>
            <w:lang w:val="en-US" w:eastAsia="zh-CN"/>
          </w:rPr>
          <w:t>cces</w:t>
        </w:r>
      </w:ins>
      <w:ins w:id="231" w:author="ZTE-v2" w:date="2025-08-28T00:50:08Z">
        <w:r>
          <w:rPr>
            <w:rFonts w:hint="eastAsia"/>
            <w:lang w:val="en-US" w:eastAsia="zh-CN"/>
          </w:rPr>
          <w:t>s</w:t>
        </w:r>
      </w:ins>
      <w:ins w:id="232" w:author="ZTE-v2" w:date="2025-08-28T00:48:33Z">
        <w:r>
          <w:rPr/>
          <w:t xml:space="preserve"> services</w:t>
        </w:r>
      </w:ins>
      <w:ins w:id="233" w:author="ZTE-v2" w:date="2025-08-28T03:32:52Z">
        <w:r>
          <w:rPr>
            <w:rFonts w:hint="eastAsia"/>
            <w:lang w:val="en-US" w:eastAsia="zh-CN"/>
          </w:rPr>
          <w:t xml:space="preserve"> </w:t>
        </w:r>
      </w:ins>
      <w:ins w:id="234" w:author="ZTE-v2" w:date="2025-08-28T03:32:50Z">
        <w:r>
          <w:rPr>
            <w:rFonts w:hint="eastAsia"/>
            <w:lang w:val="en-US" w:eastAsia="zh-CN"/>
          </w:rPr>
          <w:t>for NR Femto</w:t>
        </w:r>
      </w:ins>
      <w:ins w:id="235" w:author="ZTE-v2" w:date="2025-08-28T03:27:44Z">
        <w:r>
          <w:rPr>
            <w:rFonts w:hint="eastAsia"/>
            <w:lang w:val="en-US" w:eastAsia="zh-CN"/>
          </w:rPr>
          <w:t>.</w:t>
        </w:r>
      </w:ins>
    </w:p>
    <w:p>
      <w:pPr>
        <w:jc w:val="both"/>
        <w:rPr>
          <w:rFonts w:hint="default" w:eastAsia="宋体"/>
          <w:lang w:val="en-US" w:eastAsia="zh-CN"/>
        </w:rPr>
      </w:pPr>
      <w:ins w:id="236" w:author="ZTE-v2" w:date="2025-08-28T03:27:56Z">
        <w:r>
          <w:rPr/>
          <w:t>The 5GS should support a mechanism</w:t>
        </w:r>
      </w:ins>
      <w:ins w:id="237" w:author="ZTE-v2" w:date="2025-08-28T00:48:33Z">
        <w:r>
          <w:rPr/>
          <w:t xml:space="preserve"> </w:t>
        </w:r>
      </w:ins>
      <w:ins w:id="238" w:author="ZTE-v2" w:date="2025-08-28T03:28:01Z">
        <w:r>
          <w:rPr>
            <w:rFonts w:hint="eastAsia"/>
            <w:lang w:val="en-US" w:eastAsia="zh-CN"/>
          </w:rPr>
          <w:t>to</w:t>
        </w:r>
      </w:ins>
      <w:ins w:id="239" w:author="ZTE-v2" w:date="2025-08-28T03:28:02Z">
        <w:r>
          <w:rPr>
            <w:rFonts w:hint="eastAsia"/>
            <w:lang w:val="en-US" w:eastAsia="zh-CN"/>
          </w:rPr>
          <w:t xml:space="preserve"> h</w:t>
        </w:r>
      </w:ins>
      <w:ins w:id="240" w:author="ZTE-v2" w:date="2025-08-28T03:28:03Z">
        <w:r>
          <w:rPr>
            <w:rFonts w:hint="eastAsia"/>
            <w:lang w:val="en-US" w:eastAsia="zh-CN"/>
          </w:rPr>
          <w:t>ide</w:t>
        </w:r>
      </w:ins>
      <w:ins w:id="241" w:author="ZTE-v2" w:date="2025-08-28T00:48:33Z">
        <w:r>
          <w:rPr/>
          <w:t xml:space="preserve"> the 5GS core network </w:t>
        </w:r>
      </w:ins>
      <w:ins w:id="242" w:author="ZTE-v2" w:date="2025-08-28T00:48:33Z">
        <w:r>
          <w:rPr>
            <w:rFonts w:hint="eastAsia"/>
            <w:lang w:val="en-US" w:eastAsia="zh-CN"/>
          </w:rPr>
          <w:t>topology</w:t>
        </w:r>
      </w:ins>
      <w:ins w:id="243" w:author="ZTE-v2" w:date="2025-08-28T00:48:33Z">
        <w:r>
          <w:rPr/>
          <w:t xml:space="preserve"> from </w:t>
        </w:r>
      </w:ins>
      <w:ins w:id="244" w:author="ZTE-v2" w:date="2025-08-28T00:50:52Z">
        <w:r>
          <w:rPr>
            <w:rFonts w:hint="eastAsia"/>
            <w:lang w:val="en-US" w:eastAsia="zh-CN"/>
          </w:rPr>
          <w:t>th</w:t>
        </w:r>
      </w:ins>
      <w:ins w:id="245" w:author="ZTE-v2" w:date="2025-08-28T00:50:53Z">
        <w:r>
          <w:rPr>
            <w:rFonts w:hint="eastAsia"/>
            <w:lang w:val="en-US" w:eastAsia="zh-CN"/>
          </w:rPr>
          <w:t>e loca</w:t>
        </w:r>
      </w:ins>
      <w:ins w:id="246" w:author="ZTE-v2" w:date="2025-08-28T00:50:54Z">
        <w:r>
          <w:rPr>
            <w:rFonts w:hint="eastAsia"/>
            <w:lang w:val="en-US" w:eastAsia="zh-CN"/>
          </w:rPr>
          <w:t>l</w:t>
        </w:r>
      </w:ins>
      <w:ins w:id="247" w:author="ZTE-v2" w:date="2025-08-28T00:50:56Z">
        <w:r>
          <w:rPr>
            <w:rFonts w:hint="eastAsia"/>
            <w:lang w:val="en-US" w:eastAsia="zh-CN"/>
          </w:rPr>
          <w:t>ly</w:t>
        </w:r>
      </w:ins>
      <w:ins w:id="248" w:author="ZTE-v2" w:date="2025-08-28T00:50:57Z">
        <w:r>
          <w:rPr>
            <w:rFonts w:hint="eastAsia"/>
            <w:lang w:val="en-US" w:eastAsia="zh-CN"/>
          </w:rPr>
          <w:t xml:space="preserve"> dep</w:t>
        </w:r>
      </w:ins>
      <w:ins w:id="249" w:author="ZTE-v2" w:date="2025-08-28T00:50:58Z">
        <w:r>
          <w:rPr>
            <w:rFonts w:hint="eastAsia"/>
            <w:lang w:val="en-US" w:eastAsia="zh-CN"/>
          </w:rPr>
          <w:t>loye</w:t>
        </w:r>
      </w:ins>
      <w:ins w:id="250" w:author="ZTE-v2" w:date="2025-08-28T00:50:59Z">
        <w:r>
          <w:rPr>
            <w:rFonts w:hint="eastAsia"/>
            <w:lang w:val="en-US" w:eastAsia="zh-CN"/>
          </w:rPr>
          <w:t>d U</w:t>
        </w:r>
      </w:ins>
      <w:ins w:id="251" w:author="ZTE-v2" w:date="2025-08-28T00:51:00Z">
        <w:r>
          <w:rPr>
            <w:rFonts w:hint="eastAsia"/>
            <w:lang w:val="en-US" w:eastAsia="zh-CN"/>
          </w:rPr>
          <w:t>PF</w:t>
        </w:r>
      </w:ins>
      <w:ins w:id="252" w:author="ZTE-v2" w:date="2025-08-28T00:48:33Z">
        <w:r>
          <w:rPr/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3">
    <w15:presenceInfo w15:providerId="None" w15:userId="ZTE-V3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418233F"/>
    <w:rsid w:val="06962599"/>
    <w:rsid w:val="156D154C"/>
    <w:rsid w:val="19AB5233"/>
    <w:rsid w:val="28890CEC"/>
    <w:rsid w:val="2F815AFE"/>
    <w:rsid w:val="40883EC8"/>
    <w:rsid w:val="48A516B4"/>
    <w:rsid w:val="4E0B08F2"/>
    <w:rsid w:val="513F7B31"/>
    <w:rsid w:val="66E05B3E"/>
    <w:rsid w:val="6911642C"/>
    <w:rsid w:val="79F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4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5">
    <w:name w:val="heading 2"/>
    <w:basedOn w:val="4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6">
    <w:name w:val="heading 3"/>
    <w:basedOn w:val="5"/>
    <w:next w:val="1"/>
    <w:qFormat/>
    <w:uiPriority w:val="0"/>
    <w:pPr>
      <w:spacing w:before="12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8">
    <w:name w:val="heading 5"/>
    <w:basedOn w:val="7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9">
    <w:name w:val="heading 6"/>
    <w:basedOn w:val="10"/>
    <w:next w:val="1"/>
    <w:qFormat/>
    <w:uiPriority w:val="0"/>
    <w:pPr>
      <w:outlineLvl w:val="5"/>
    </w:pPr>
  </w:style>
  <w:style w:type="paragraph" w:styleId="11">
    <w:name w:val="heading 7"/>
    <w:basedOn w:val="10"/>
    <w:next w:val="1"/>
    <w:qFormat/>
    <w:uiPriority w:val="0"/>
    <w:pPr>
      <w:outlineLvl w:val="6"/>
    </w:pPr>
  </w:style>
  <w:style w:type="paragraph" w:styleId="12">
    <w:name w:val="heading 8"/>
    <w:basedOn w:val="4"/>
    <w:next w:val="1"/>
    <w:qFormat/>
    <w:uiPriority w:val="0"/>
    <w:pPr>
      <w:ind w:left="0" w:firstLine="0"/>
      <w:outlineLvl w:val="7"/>
    </w:pPr>
  </w:style>
  <w:style w:type="paragraph" w:styleId="13">
    <w:name w:val="heading 9"/>
    <w:basedOn w:val="12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21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10">
    <w:name w:val="H6"/>
    <w:basedOn w:val="8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List 3"/>
    <w:basedOn w:val="15"/>
    <w:qFormat/>
    <w:uiPriority w:val="0"/>
    <w:pPr>
      <w:ind w:left="1135"/>
    </w:pPr>
  </w:style>
  <w:style w:type="paragraph" w:styleId="15">
    <w:name w:val="List 2"/>
    <w:basedOn w:val="16"/>
    <w:qFormat/>
    <w:uiPriority w:val="0"/>
    <w:pPr>
      <w:ind w:left="851"/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6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6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semiHidden/>
    <w:qFormat/>
    <w:uiPriority w:val="0"/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4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1"/>
    <w:next w:val="31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4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6"/>
    <w:qFormat/>
    <w:uiPriority w:val="0"/>
  </w:style>
  <w:style w:type="paragraph" w:customStyle="1" w:styleId="77">
    <w:name w:val="B2"/>
    <w:basedOn w:val="15"/>
    <w:qFormat/>
    <w:uiPriority w:val="0"/>
  </w:style>
  <w:style w:type="paragraph" w:customStyle="1" w:styleId="78">
    <w:name w:val="B3"/>
    <w:basedOn w:val="14"/>
    <w:qFormat/>
    <w:uiPriority w:val="0"/>
  </w:style>
  <w:style w:type="paragraph" w:customStyle="1" w:styleId="79">
    <w:name w:val="B4"/>
    <w:basedOn w:val="39"/>
    <w:qFormat/>
    <w:uiPriority w:val="0"/>
  </w:style>
  <w:style w:type="paragraph" w:customStyle="1" w:styleId="80">
    <w:name w:val="B5"/>
    <w:basedOn w:val="38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  <w:style w:type="paragraph" w:styleId="88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84</Words>
  <Characters>480</Characters>
  <Lines>4</Lines>
  <Paragraphs>1</Paragraphs>
  <TotalTime>5</TotalTime>
  <ScaleCrop>false</ScaleCrop>
  <LinksUpToDate>false</LinksUpToDate>
  <CharactersWithSpaces>563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ZTE-V3</cp:lastModifiedBy>
  <cp:lastPrinted>2411-12-31T23:00:00Z</cp:lastPrinted>
  <dcterms:modified xsi:type="dcterms:W3CDTF">2025-08-28T12:12:30Z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DE31F55A3FCC4D399B618AF7919BC694</vt:lpwstr>
  </property>
</Properties>
</file>