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04FF8" w14:textId="5F60B349" w:rsidR="004D088A" w:rsidRDefault="004D088A" w:rsidP="004D088A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 w:rsidR="006A6EF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ab/>
      </w:r>
      <w:ins w:id="0" w:author="Huawei-r1" w:date="2025-08-27T10:01:00Z">
        <w:r w:rsidR="0038438B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ins w:id="1" w:author="Huawei-r1" w:date="2025-08-27T16:03:00Z">
        <w:r w:rsidR="0072127B">
          <w:rPr>
            <w:rFonts w:ascii="Arial" w:hAnsi="Arial" w:cs="Arial"/>
            <w:b/>
            <w:sz w:val="22"/>
            <w:szCs w:val="22"/>
          </w:rPr>
          <w:t>3002</w:t>
        </w:r>
      </w:ins>
      <w:del w:id="2" w:author="Huawei-r1" w:date="2025-08-27T16:03:00Z">
        <w:r w:rsidR="007654B5" w:rsidDel="0072127B">
          <w:rPr>
            <w:rFonts w:ascii="Arial" w:hAnsi="Arial" w:cs="Arial"/>
            <w:b/>
            <w:sz w:val="22"/>
            <w:szCs w:val="22"/>
          </w:rPr>
          <w:delText>2676</w:delText>
        </w:r>
      </w:del>
      <w:ins w:id="3" w:author="Huawei-r1" w:date="2025-08-27T10:01:00Z">
        <w:r w:rsidR="0038438B">
          <w:rPr>
            <w:rFonts w:ascii="Arial" w:hAnsi="Arial" w:cs="Arial"/>
            <w:b/>
            <w:sz w:val="22"/>
            <w:szCs w:val="22"/>
          </w:rPr>
          <w:t>-r</w:t>
        </w:r>
        <w:del w:id="4" w:author="Huawei-r2" w:date="2025-08-28T12:30:00Z">
          <w:r w:rsidR="0038438B" w:rsidDel="003E265B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5" w:author="Huawei-r2" w:date="2025-08-28T12:30:00Z">
        <w:r w:rsidR="003E265B">
          <w:rPr>
            <w:rFonts w:ascii="Arial" w:hAnsi="Arial" w:cs="Arial"/>
            <w:b/>
            <w:sz w:val="22"/>
            <w:szCs w:val="22"/>
          </w:rPr>
          <w:t>2</w:t>
        </w:r>
      </w:ins>
      <w:bookmarkStart w:id="6" w:name="_GoBack"/>
      <w:bookmarkEnd w:id="6"/>
    </w:p>
    <w:p w14:paraId="0068D189" w14:textId="127BF1CC" w:rsidR="004D088A" w:rsidRDefault="006A6EFB" w:rsidP="004D088A">
      <w:pPr>
        <w:pStyle w:val="a4"/>
        <w:rPr>
          <w:sz w:val="22"/>
          <w:szCs w:val="22"/>
        </w:rPr>
      </w:pPr>
      <w:r>
        <w:rPr>
          <w:rFonts w:eastAsia="Times New Roman" w:cs="Arial"/>
          <w:sz w:val="22"/>
          <w:szCs w:val="22"/>
        </w:rPr>
        <w:t>Goteborg</w:t>
      </w:r>
      <w:r w:rsidR="004D088A">
        <w:rPr>
          <w:rFonts w:eastAsia="Times New Roman" w:cs="Arial"/>
          <w:sz w:val="22"/>
          <w:szCs w:val="22"/>
        </w:rPr>
        <w:t xml:space="preserve">, </w:t>
      </w:r>
      <w:r>
        <w:rPr>
          <w:rFonts w:eastAsia="Times New Roman" w:cs="Arial"/>
          <w:sz w:val="22"/>
          <w:szCs w:val="22"/>
        </w:rPr>
        <w:t>Sweden</w:t>
      </w:r>
      <w:r w:rsidR="004D088A">
        <w:rPr>
          <w:rFonts w:eastAsia="Times New Roman" w:cs="Arial"/>
          <w:sz w:val="22"/>
          <w:szCs w:val="22"/>
        </w:rPr>
        <w:t>,</w:t>
      </w:r>
      <w:r w:rsidR="004D088A" w:rsidRPr="004E65B2">
        <w:rPr>
          <w:rFonts w:eastAsia="Times New Roman" w:cs="Arial"/>
          <w:sz w:val="22"/>
          <w:szCs w:val="22"/>
        </w:rPr>
        <w:t xml:space="preserve"> </w:t>
      </w:r>
      <w:r>
        <w:rPr>
          <w:rFonts w:eastAsia="Times New Roman" w:cs="Arial"/>
          <w:sz w:val="22"/>
          <w:szCs w:val="22"/>
        </w:rPr>
        <w:t>25</w:t>
      </w:r>
      <w:r w:rsidR="004D088A" w:rsidRPr="004E65B2">
        <w:rPr>
          <w:rFonts w:eastAsia="Times New Roman" w:cs="Arial"/>
          <w:sz w:val="22"/>
          <w:szCs w:val="22"/>
        </w:rPr>
        <w:t xml:space="preserve"> - </w:t>
      </w:r>
      <w:r w:rsidR="00293F14">
        <w:rPr>
          <w:rFonts w:eastAsia="Times New Roman" w:cs="Arial"/>
          <w:sz w:val="22"/>
          <w:szCs w:val="22"/>
        </w:rPr>
        <w:t>2</w:t>
      </w:r>
      <w:r>
        <w:rPr>
          <w:rFonts w:eastAsia="Times New Roman" w:cs="Arial"/>
          <w:sz w:val="22"/>
          <w:szCs w:val="22"/>
        </w:rPr>
        <w:t>9</w:t>
      </w:r>
      <w:r w:rsidR="004D088A" w:rsidRPr="004E65B2">
        <w:rPr>
          <w:rFonts w:eastAsia="Times New Roman" w:cs="Arial"/>
          <w:sz w:val="22"/>
          <w:szCs w:val="22"/>
        </w:rPr>
        <w:t xml:space="preserve"> </w:t>
      </w:r>
      <w:r>
        <w:rPr>
          <w:rFonts w:eastAsia="Times New Roman" w:cs="Arial"/>
          <w:sz w:val="22"/>
          <w:szCs w:val="22"/>
        </w:rPr>
        <w:t>August</w:t>
      </w:r>
      <w:r w:rsidR="004D088A" w:rsidRPr="004E65B2">
        <w:rPr>
          <w:rFonts w:eastAsia="Times New Roman" w:cs="Arial"/>
          <w:sz w:val="22"/>
          <w:szCs w:val="22"/>
        </w:rPr>
        <w:t xml:space="preserve"> 202</w:t>
      </w:r>
      <w:r w:rsidR="004D088A">
        <w:rPr>
          <w:rFonts w:eastAsia="Times New Roman" w:cs="Arial"/>
          <w:sz w:val="22"/>
          <w:szCs w:val="22"/>
        </w:rPr>
        <w:t>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3524E8" w:rsidR="001E41F3" w:rsidRPr="00410371" w:rsidRDefault="00593DD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35884">
              <w:rPr>
                <w:b/>
                <w:noProof/>
                <w:sz w:val="28"/>
              </w:rPr>
              <w:t>33.</w:t>
            </w:r>
            <w:r w:rsidR="00293F14">
              <w:rPr>
                <w:b/>
                <w:noProof/>
                <w:sz w:val="28"/>
              </w:rPr>
              <w:t>180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D3554D" w:rsidR="001E41F3" w:rsidRPr="00410371" w:rsidRDefault="00A4485C" w:rsidP="00560E23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7654B5">
                <w:rPr>
                  <w:b/>
                  <w:noProof/>
                  <w:sz w:val="28"/>
                </w:rPr>
                <w:t>0223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AA2727" w:rsidR="001E41F3" w:rsidRPr="00410371" w:rsidRDefault="0038438B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7" w:author="Huawei-r1" w:date="2025-08-27T10:01:00Z">
              <w:r>
                <w:rPr>
                  <w:rFonts w:hint="eastAsia"/>
                  <w:b/>
                  <w:noProof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5247254" w:rsidR="001E41F3" w:rsidRPr="00410371" w:rsidRDefault="00593DD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35884">
              <w:rPr>
                <w:b/>
                <w:noProof/>
                <w:sz w:val="28"/>
              </w:rPr>
              <w:t>1</w:t>
            </w:r>
            <w:r w:rsidR="004D088A">
              <w:rPr>
                <w:b/>
                <w:noProof/>
                <w:sz w:val="28"/>
              </w:rPr>
              <w:t>9</w:t>
            </w:r>
            <w:r w:rsidR="00635884">
              <w:rPr>
                <w:b/>
                <w:noProof/>
                <w:sz w:val="28"/>
              </w:rPr>
              <w:t>.</w:t>
            </w:r>
            <w:r w:rsidR="002A355D">
              <w:rPr>
                <w:b/>
                <w:noProof/>
                <w:sz w:val="28"/>
              </w:rPr>
              <w:t>2</w:t>
            </w:r>
            <w:r w:rsidR="0063588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8A92E76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6652521" w:rsidR="00F25D98" w:rsidRDefault="0063588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5085D7" w:rsidR="001E41F3" w:rsidRDefault="00B160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Clarification about security for MC over IOPS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E6EFF0" w:rsidR="001E41F3" w:rsidRDefault="006B2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H</w:t>
            </w:r>
            <w:r>
              <w:rPr>
                <w:noProof/>
              </w:rPr>
              <w:t>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7A7C243" w:rsidR="001E41F3" w:rsidRDefault="00B160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MCXSec4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6B758D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A6916">
              <w:t>5</w:t>
            </w:r>
            <w:r>
              <w:t>-</w:t>
            </w:r>
            <w:r w:rsidR="00DA6916">
              <w:t>0</w:t>
            </w:r>
            <w:r w:rsidR="008F64D8">
              <w:t>8</w:t>
            </w:r>
            <w:r w:rsidR="00DA6916">
              <w:t>-</w:t>
            </w:r>
            <w:r w:rsidR="00B160CE">
              <w:t>1</w:t>
            </w:r>
            <w:r w:rsidR="008F64D8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0C09039" w:rsidR="001E41F3" w:rsidRDefault="00022657" w:rsidP="00DA691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D67B6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C5547A">
              <w:t>20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0CF77B" w14:textId="29B0CEC2" w:rsidR="00D27147" w:rsidRDefault="001378DF" w:rsidP="00FF2F8C">
            <w:pPr>
              <w:pStyle w:val="CRCoverPage"/>
              <w:spacing w:afterLines="5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SA3 </w:t>
            </w:r>
            <w:r w:rsidR="00AA4045">
              <w:rPr>
                <w:noProof/>
                <w:lang w:eastAsia="zh-CN"/>
              </w:rPr>
              <w:t xml:space="preserve">agreed to reuse MC mechanisms in TS 33.180 to address MC user authentication in the case of </w:t>
            </w:r>
            <w:r w:rsidR="00AA4045">
              <w:rPr>
                <w:rFonts w:eastAsia="Malgun Gothic"/>
              </w:rPr>
              <w:t>MC services in the IOPS mode of operation</w:t>
            </w:r>
            <w:r w:rsidR="004C4026">
              <w:rPr>
                <w:noProof/>
                <w:lang w:eastAsia="zh-CN"/>
              </w:rPr>
              <w:t>.</w:t>
            </w:r>
            <w:r w:rsidR="00AA4045">
              <w:rPr>
                <w:noProof/>
                <w:lang w:eastAsia="zh-CN"/>
              </w:rPr>
              <w:t xml:space="preserve"> </w:t>
            </w:r>
            <w:r w:rsidR="0060055D">
              <w:rPr>
                <w:rFonts w:hint="eastAsia"/>
                <w:noProof/>
                <w:lang w:eastAsia="zh-CN"/>
              </w:rPr>
              <w:t>The</w:t>
            </w:r>
            <w:r w:rsidR="0060055D">
              <w:rPr>
                <w:noProof/>
                <w:lang w:eastAsia="zh-CN"/>
              </w:rPr>
              <w:t xml:space="preserve"> </w:t>
            </w:r>
            <w:r w:rsidR="0060055D">
              <w:rPr>
                <w:rFonts w:hint="eastAsia"/>
                <w:noProof/>
                <w:lang w:eastAsia="zh-CN"/>
              </w:rPr>
              <w:t>clarifications</w:t>
            </w:r>
            <w:r w:rsidR="0060055D">
              <w:rPr>
                <w:noProof/>
                <w:lang w:eastAsia="zh-CN"/>
              </w:rPr>
              <w:t xml:space="preserve"> in this paper includes:</w:t>
            </w:r>
          </w:p>
          <w:p w14:paraId="2A5523C7" w14:textId="062914B0" w:rsidR="0060055D" w:rsidRDefault="0060055D" w:rsidP="00222B8C">
            <w:pPr>
              <w:pStyle w:val="CRCoverPage"/>
              <w:numPr>
                <w:ilvl w:val="0"/>
                <w:numId w:val="6"/>
              </w:numPr>
              <w:spacing w:after="0"/>
              <w:ind w:left="52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the reference, definition and abbreviation clauses of TS 33.180 to reflect the above agreement.</w:t>
            </w:r>
          </w:p>
          <w:p w14:paraId="2524530D" w14:textId="7D92EDDD" w:rsidR="00FF2F8C" w:rsidRDefault="00FF2F8C" w:rsidP="00222B8C">
            <w:pPr>
              <w:pStyle w:val="CRCoverPage"/>
              <w:numPr>
                <w:ilvl w:val="0"/>
                <w:numId w:val="6"/>
              </w:numPr>
              <w:spacing w:after="0"/>
              <w:ind w:left="52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Due to the fact that different identifiers are used in IOPS mode, the TS 33.180 needs clarification to reflect the above agreement.</w:t>
            </w:r>
          </w:p>
          <w:p w14:paraId="5262766A" w14:textId="77777777" w:rsidR="00FF2F8C" w:rsidRDefault="00FF2F8C" w:rsidP="00222B8C">
            <w:pPr>
              <w:pStyle w:val="CRCoverPage"/>
              <w:numPr>
                <w:ilvl w:val="0"/>
                <w:numId w:val="6"/>
              </w:numPr>
              <w:spacing w:after="0"/>
              <w:ind w:left="522"/>
              <w:rPr>
                <w:ins w:id="9" w:author="Huawei-r4" w:date="2025-08-27T09:15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TS 23.180, only the MCPTT and MCData are supported when using IOPS mode, thus the token claims when using IOPS mode needs to be clarified.</w:t>
            </w:r>
          </w:p>
          <w:p w14:paraId="708AA7DE" w14:textId="51AC19B1" w:rsidR="009417C4" w:rsidRPr="009417C4" w:rsidRDefault="009417C4" w:rsidP="009417C4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637480">
            <w:pPr>
              <w:pStyle w:val="CRCoverPage"/>
              <w:spacing w:afterLines="5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06D876F" w:rsidR="00FF2F8C" w:rsidRDefault="00FF2F8C" w:rsidP="00FF2F8C">
            <w:pPr>
              <w:pStyle w:val="CRCoverPage"/>
              <w:spacing w:afterLines="50"/>
              <w:rPr>
                <w:noProof/>
              </w:rPr>
            </w:pPr>
            <w:r>
              <w:rPr>
                <w:noProof/>
                <w:lang w:eastAsia="zh-CN"/>
              </w:rPr>
              <w:t xml:space="preserve">Update definition and abbreviation of TS 33.180 to cover the MC over IOPS mode. </w:t>
            </w:r>
            <w:r w:rsidR="00AA4045">
              <w:rPr>
                <w:noProof/>
                <w:lang w:eastAsia="zh-CN"/>
              </w:rPr>
              <w:t>Add clarification to TS 33.180 to add the identifiers used in IOPS mode.</w:t>
            </w:r>
            <w:r>
              <w:rPr>
                <w:noProof/>
                <w:lang w:eastAsia="zh-CN"/>
              </w:rPr>
              <w:t xml:space="preserve"> Add clarification to TS 33.180 to restrict the token claim in IOPS mode only includes the </w:t>
            </w:r>
            <w:proofErr w:type="spellStart"/>
            <w:r>
              <w:rPr>
                <w:rFonts w:eastAsia="Malgun Gothic"/>
              </w:rPr>
              <w:t>mcptt_id</w:t>
            </w:r>
            <w:proofErr w:type="spellEnd"/>
            <w:r>
              <w:rPr>
                <w:rFonts w:eastAsia="Malgun Gothic"/>
              </w:rPr>
              <w:t xml:space="preserve"> and </w:t>
            </w:r>
            <w:proofErr w:type="spellStart"/>
            <w:r>
              <w:rPr>
                <w:rFonts w:eastAsia="Malgun Gothic"/>
              </w:rPr>
              <w:t>mcdata_id</w:t>
            </w:r>
            <w:proofErr w:type="spellEnd"/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637480">
            <w:pPr>
              <w:pStyle w:val="CRCoverPage"/>
              <w:spacing w:afterLines="5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FC2BC1" w:rsidR="00FF2F8C" w:rsidRDefault="008A0576" w:rsidP="00FF2F8C">
            <w:pPr>
              <w:pStyle w:val="CRCoverPage"/>
              <w:spacing w:afterLines="5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N</w:t>
            </w:r>
            <w:r>
              <w:rPr>
                <w:noProof/>
              </w:rPr>
              <w:t xml:space="preserve">ot clear </w:t>
            </w:r>
            <w:r w:rsidR="00AA4045">
              <w:rPr>
                <w:noProof/>
              </w:rPr>
              <w:t xml:space="preserve">how </w:t>
            </w:r>
            <w:r w:rsidR="007A5BF0">
              <w:rPr>
                <w:noProof/>
              </w:rPr>
              <w:t>IOPS mode is supported by the existing MCX mechanisms.</w:t>
            </w:r>
            <w:r w:rsidR="00FF2F8C">
              <w:rPr>
                <w:noProof/>
              </w:rPr>
              <w:t xml:space="preserve"> Claims may misalign with the supported MC services in IOPS mode.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3CB227" w:rsidR="001E41F3" w:rsidRDefault="007A5B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FF2F8C">
              <w:rPr>
                <w:noProof/>
              </w:rPr>
              <w:t xml:space="preserve">3.1, 3.2, </w:t>
            </w:r>
            <w:r>
              <w:rPr>
                <w:noProof/>
              </w:rPr>
              <w:t>5.1.1</w:t>
            </w:r>
            <w:r w:rsidR="00FF2F8C">
              <w:rPr>
                <w:noProof/>
              </w:rPr>
              <w:t>,</w:t>
            </w:r>
            <w:r w:rsidR="008F64D8">
              <w:rPr>
                <w:noProof/>
              </w:rPr>
              <w:t xml:space="preserve"> Annex X (new),</w:t>
            </w:r>
            <w:r w:rsidR="00FF2F8C">
              <w:rPr>
                <w:noProof/>
              </w:rPr>
              <w:t xml:space="preserve"> B.2.1.3, B.2.2.3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4AD29E" w:rsidR="001E41F3" w:rsidRDefault="00227C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7EDCC6" w:rsidR="001E41F3" w:rsidRDefault="00227C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E88EEA" w:rsidR="001E41F3" w:rsidRDefault="00227C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C1BF22E" w14:textId="7CA05CCD" w:rsidR="00DA6916" w:rsidRPr="0042466D" w:rsidRDefault="00DA6916" w:rsidP="00DA6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/>
        </w:rPr>
        <w:t>1</w:t>
      </w:r>
      <w:r w:rsidRPr="00DA6916"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st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4A68F543" w14:textId="77777777" w:rsidR="001378DF" w:rsidRPr="00EA26B3" w:rsidRDefault="001378DF" w:rsidP="001378DF">
      <w:pPr>
        <w:pStyle w:val="1"/>
      </w:pPr>
      <w:bookmarkStart w:id="10" w:name="_Toc3886080"/>
      <w:bookmarkStart w:id="11" w:name="_Toc26797446"/>
      <w:bookmarkStart w:id="12" w:name="_Toc35353291"/>
      <w:bookmarkStart w:id="13" w:name="_Toc44939264"/>
      <w:bookmarkStart w:id="14" w:name="_Toc161751980"/>
      <w:bookmarkStart w:id="15" w:name="_Hlk191369287"/>
      <w:bookmarkStart w:id="16" w:name="_Toc182903658"/>
      <w:r w:rsidRPr="00EA26B3">
        <w:t>2</w:t>
      </w:r>
      <w:r w:rsidRPr="00EA26B3">
        <w:tab/>
        <w:t>References</w:t>
      </w:r>
      <w:bookmarkEnd w:id="10"/>
      <w:bookmarkEnd w:id="11"/>
      <w:bookmarkEnd w:id="12"/>
      <w:bookmarkEnd w:id="13"/>
      <w:bookmarkEnd w:id="14"/>
    </w:p>
    <w:p w14:paraId="3795DA2A" w14:textId="77777777" w:rsidR="001378DF" w:rsidRPr="00EA26B3" w:rsidRDefault="001378DF" w:rsidP="001378DF">
      <w:r w:rsidRPr="00EA26B3">
        <w:t>The following documents contain provisions which, through reference in this text, constitute provisions of the present document.</w:t>
      </w:r>
    </w:p>
    <w:p w14:paraId="0ADF5A66" w14:textId="77777777" w:rsidR="001378DF" w:rsidRPr="00EA26B3" w:rsidRDefault="001378DF" w:rsidP="001378DF">
      <w:pPr>
        <w:pStyle w:val="B1"/>
      </w:pPr>
      <w:r w:rsidRPr="00EA26B3">
        <w:t>-</w:t>
      </w:r>
      <w:r w:rsidRPr="00EA26B3">
        <w:tab/>
        <w:t>References are either specific (identified by date of publication, edition number, version number, etc.) or non</w:t>
      </w:r>
      <w:r w:rsidRPr="00EA26B3">
        <w:noBreakHyphen/>
        <w:t>specific.</w:t>
      </w:r>
    </w:p>
    <w:p w14:paraId="359BA611" w14:textId="77777777" w:rsidR="001378DF" w:rsidRPr="00EA26B3" w:rsidRDefault="001378DF" w:rsidP="001378DF">
      <w:pPr>
        <w:pStyle w:val="B1"/>
      </w:pPr>
      <w:r w:rsidRPr="00EA26B3">
        <w:t>-</w:t>
      </w:r>
      <w:r w:rsidRPr="00EA26B3">
        <w:tab/>
        <w:t>For a specific reference, subsequent revisions do not apply.</w:t>
      </w:r>
    </w:p>
    <w:p w14:paraId="2F3E97B1" w14:textId="77777777" w:rsidR="001378DF" w:rsidRPr="00EA26B3" w:rsidRDefault="001378DF" w:rsidP="001378DF">
      <w:pPr>
        <w:pStyle w:val="B1"/>
      </w:pPr>
      <w:r w:rsidRPr="00EA26B3">
        <w:t>-</w:t>
      </w:r>
      <w:r w:rsidRPr="00EA26B3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A26B3">
        <w:rPr>
          <w:i/>
        </w:rPr>
        <w:t xml:space="preserve"> in the same Release as the present document</w:t>
      </w:r>
      <w:r w:rsidRPr="00EA26B3">
        <w:t>.</w:t>
      </w:r>
    </w:p>
    <w:p w14:paraId="0F4E4003" w14:textId="77777777" w:rsidR="001378DF" w:rsidRPr="00EA26B3" w:rsidRDefault="001378DF" w:rsidP="001378DF">
      <w:pPr>
        <w:pStyle w:val="EX"/>
      </w:pPr>
      <w:r w:rsidRPr="00EA26B3">
        <w:t>[1]</w:t>
      </w:r>
      <w:r w:rsidRPr="00EA26B3">
        <w:tab/>
        <w:t>3GPP TR 21.905: "Vocabulary for 3GPP Specifications".</w:t>
      </w:r>
    </w:p>
    <w:p w14:paraId="47FA7D58" w14:textId="77777777" w:rsidR="001378DF" w:rsidRPr="00EA26B3" w:rsidRDefault="001378DF" w:rsidP="001378DF">
      <w:pPr>
        <w:pStyle w:val="EX"/>
      </w:pPr>
      <w:r w:rsidRPr="00EA26B3">
        <w:t>[2]</w:t>
      </w:r>
      <w:r w:rsidRPr="00EA26B3">
        <w:tab/>
        <w:t>3GPP TS 23.</w:t>
      </w:r>
      <w:r>
        <w:t>3</w:t>
      </w:r>
      <w:r w:rsidRPr="00EA26B3">
        <w:t>79: "</w:t>
      </w:r>
      <w:r w:rsidRPr="00AB0616">
        <w:t xml:space="preserve">Functional architecture and information flows to support Mission Critical Push </w:t>
      </w:r>
      <w:proofErr w:type="gramStart"/>
      <w:r w:rsidRPr="00AB0616">
        <w:t>To</w:t>
      </w:r>
      <w:proofErr w:type="gramEnd"/>
      <w:r w:rsidRPr="00AB0616">
        <w:t xml:space="preserve"> Talk (MCPTT); Stage 2</w:t>
      </w:r>
      <w:r w:rsidRPr="00EA26B3">
        <w:t>".</w:t>
      </w:r>
    </w:p>
    <w:p w14:paraId="6FA77308" w14:textId="77777777" w:rsidR="001378DF" w:rsidRPr="00EA26B3" w:rsidRDefault="001378DF" w:rsidP="001378DF">
      <w:pPr>
        <w:pStyle w:val="EX"/>
      </w:pPr>
      <w:r w:rsidRPr="00EA26B3">
        <w:t>[3]</w:t>
      </w:r>
      <w:r w:rsidRPr="00EA26B3">
        <w:tab/>
        <w:t xml:space="preserve">3GPP TS 22.179: "Mission Critical Push </w:t>
      </w:r>
      <w:proofErr w:type="gramStart"/>
      <w:r w:rsidRPr="00EA26B3">
        <w:t>To</w:t>
      </w:r>
      <w:proofErr w:type="gramEnd"/>
      <w:r w:rsidRPr="00EA26B3">
        <w:t xml:space="preserve"> Talk (MCPTT); Stage 1".</w:t>
      </w:r>
    </w:p>
    <w:p w14:paraId="05F4E07D" w14:textId="77777777" w:rsidR="001378DF" w:rsidRPr="00EA26B3" w:rsidRDefault="001378DF" w:rsidP="001378DF">
      <w:pPr>
        <w:pStyle w:val="EX"/>
      </w:pPr>
      <w:r w:rsidRPr="00EA26B3">
        <w:t>[4]</w:t>
      </w:r>
      <w:r w:rsidRPr="00EA26B3">
        <w:tab/>
        <w:t>3GPP TS 33.210: ''3G security; Network Domain Security (NDS); IP network layer security''.</w:t>
      </w:r>
    </w:p>
    <w:p w14:paraId="1E54C227" w14:textId="77777777" w:rsidR="001378DF" w:rsidRPr="00EA26B3" w:rsidRDefault="001378DF" w:rsidP="001378DF">
      <w:pPr>
        <w:pStyle w:val="EX"/>
      </w:pPr>
      <w:r w:rsidRPr="00EA26B3">
        <w:t>[5]</w:t>
      </w:r>
      <w:r w:rsidRPr="00EA26B3">
        <w:tab/>
        <w:t>3GPP TS 33.310: "Network Domain Security (NDS); Authentication Framework (AF)".</w:t>
      </w:r>
    </w:p>
    <w:p w14:paraId="34A90220" w14:textId="77777777" w:rsidR="001378DF" w:rsidRPr="00EA26B3" w:rsidRDefault="001378DF" w:rsidP="001378DF">
      <w:pPr>
        <w:pStyle w:val="EX"/>
      </w:pPr>
      <w:r w:rsidRPr="00EA26B3">
        <w:t>[6]</w:t>
      </w:r>
      <w:r w:rsidRPr="00EA26B3">
        <w:tab/>
        <w:t>3GPP TS 33.203: "3G security; Access security for IP-based services".</w:t>
      </w:r>
    </w:p>
    <w:p w14:paraId="52C342B1" w14:textId="77777777" w:rsidR="001378DF" w:rsidRPr="00AB408E" w:rsidRDefault="001378DF" w:rsidP="001378DF">
      <w:pPr>
        <w:pStyle w:val="EX"/>
      </w:pPr>
      <w:r w:rsidRPr="00EA26B3">
        <w:t>[7]</w:t>
      </w:r>
      <w:r w:rsidRPr="00EA26B3">
        <w:tab/>
      </w:r>
      <w:r>
        <w:t xml:space="preserve">3GPP TS 33.179 Release 13: </w:t>
      </w:r>
      <w:r w:rsidRPr="00B306AB">
        <w:t xml:space="preserve">"Security of Mission Critical Push </w:t>
      </w:r>
      <w:proofErr w:type="gramStart"/>
      <w:r w:rsidRPr="00B306AB">
        <w:t>To</w:t>
      </w:r>
      <w:proofErr w:type="gramEnd"/>
      <w:r w:rsidRPr="00B306AB">
        <w:t xml:space="preserve"> Talk (MCPTT) over LTE".</w:t>
      </w:r>
    </w:p>
    <w:p w14:paraId="27E25B91" w14:textId="77777777" w:rsidR="001378DF" w:rsidRPr="00EA26B3" w:rsidRDefault="001378DF" w:rsidP="001378DF">
      <w:pPr>
        <w:pStyle w:val="EX"/>
      </w:pPr>
      <w:r w:rsidRPr="00EA26B3">
        <w:t>[8]</w:t>
      </w:r>
      <w:r w:rsidRPr="00EA26B3">
        <w:tab/>
        <w:t>3GPP TS 33.328: ''IP Multimedia Subsystem (IMS) media plane security''.</w:t>
      </w:r>
    </w:p>
    <w:p w14:paraId="31DF864B" w14:textId="77777777" w:rsidR="001378DF" w:rsidRPr="00EA26B3" w:rsidRDefault="001378DF" w:rsidP="001378DF">
      <w:pPr>
        <w:pStyle w:val="EX"/>
      </w:pPr>
      <w:r w:rsidRPr="00EA26B3">
        <w:t>[9]</w:t>
      </w:r>
      <w:r w:rsidRPr="00EA26B3">
        <w:tab/>
        <w:t>IETF RFC 6507: ''Elliptic Curve-Based Certificateless Signatures for Identity-Based Encryption (ECCSI)''.</w:t>
      </w:r>
    </w:p>
    <w:p w14:paraId="672FC30F" w14:textId="77777777" w:rsidR="001378DF" w:rsidRPr="00EA26B3" w:rsidRDefault="001378DF" w:rsidP="001378DF">
      <w:pPr>
        <w:pStyle w:val="EX"/>
      </w:pPr>
      <w:r w:rsidRPr="00EA26B3">
        <w:t>[10]</w:t>
      </w:r>
      <w:r w:rsidRPr="00EA26B3">
        <w:tab/>
        <w:t>IETF RFC 6508: ''Sakai-Kasahara Key Encryption (SAKKE)''.</w:t>
      </w:r>
    </w:p>
    <w:p w14:paraId="2E5B1228" w14:textId="77777777" w:rsidR="001378DF" w:rsidRPr="00EA26B3" w:rsidRDefault="001378DF" w:rsidP="001378DF">
      <w:pPr>
        <w:pStyle w:val="EX"/>
      </w:pPr>
      <w:r w:rsidRPr="00EA26B3">
        <w:t>[11]</w:t>
      </w:r>
      <w:r w:rsidRPr="00EA26B3">
        <w:tab/>
        <w:t xml:space="preserve">IETF RFC 6509: ''MIKEY-SAKKE: Sakai-Kasahara Key Encryption in Multimedia Internet </w:t>
      </w:r>
      <w:proofErr w:type="spellStart"/>
      <w:r w:rsidRPr="00EA26B3">
        <w:t>KEYing</w:t>
      </w:r>
      <w:proofErr w:type="spellEnd"/>
      <w:r w:rsidRPr="00EA26B3">
        <w:t xml:space="preserve"> (MIKEY)''.</w:t>
      </w:r>
    </w:p>
    <w:p w14:paraId="76D45E19" w14:textId="77777777" w:rsidR="001378DF" w:rsidRPr="00EA26B3" w:rsidRDefault="001378DF" w:rsidP="001378DF">
      <w:pPr>
        <w:pStyle w:val="EX"/>
      </w:pPr>
      <w:r w:rsidRPr="00EA26B3">
        <w:t>[12]</w:t>
      </w:r>
      <w:r w:rsidRPr="00EA26B3">
        <w:tab/>
        <w:t>IETF RFC 3550: ''RTP: A Transport Protocol for Real-Time Applications''.</w:t>
      </w:r>
    </w:p>
    <w:p w14:paraId="4C2ACF8E" w14:textId="77777777" w:rsidR="001378DF" w:rsidRPr="00EA26B3" w:rsidRDefault="001378DF" w:rsidP="001378DF">
      <w:pPr>
        <w:pStyle w:val="EX"/>
      </w:pPr>
      <w:r w:rsidRPr="00EA26B3">
        <w:t>[13]</w:t>
      </w:r>
      <w:r w:rsidRPr="00EA26B3">
        <w:tab/>
        <w:t>IETF RFC 3711: "The Secure Real-time Transport Protocol (SRTP)".</w:t>
      </w:r>
    </w:p>
    <w:p w14:paraId="216958C6" w14:textId="77777777" w:rsidR="001378DF" w:rsidRPr="00EA26B3" w:rsidRDefault="001378DF" w:rsidP="001378DF">
      <w:pPr>
        <w:pStyle w:val="EX"/>
      </w:pPr>
      <w:r w:rsidRPr="00EA26B3">
        <w:t>[14]</w:t>
      </w:r>
      <w:r w:rsidRPr="00EA26B3">
        <w:tab/>
        <w:t>3GPP TS 33.401: "3GPP System Architecture Evolution (SAE); Security architecture".</w:t>
      </w:r>
    </w:p>
    <w:p w14:paraId="617F63C4" w14:textId="77777777" w:rsidR="001378DF" w:rsidRPr="00EA26B3" w:rsidRDefault="001378DF" w:rsidP="001378DF">
      <w:pPr>
        <w:pStyle w:val="EX"/>
        <w:rPr>
          <w:rFonts w:eastAsia="Malgun Gothic"/>
        </w:rPr>
      </w:pPr>
      <w:r w:rsidRPr="00EA26B3">
        <w:rPr>
          <w:rFonts w:eastAsia="Malgun Gothic"/>
        </w:rPr>
        <w:t>[15]</w:t>
      </w:r>
      <w:r w:rsidRPr="00EA26B3">
        <w:rPr>
          <w:rFonts w:eastAsia="Malgun Gothic"/>
        </w:rPr>
        <w:tab/>
        <w:t>3GPP TS 23.228:</w:t>
      </w:r>
      <w:r w:rsidRPr="00EA26B3">
        <w:t xml:space="preserve"> "IP Multimedia Subsystem (IMS); Stage 2".</w:t>
      </w:r>
    </w:p>
    <w:p w14:paraId="6F234D1D" w14:textId="77777777" w:rsidR="001378DF" w:rsidRPr="00EA26B3" w:rsidRDefault="001378DF" w:rsidP="001378DF">
      <w:pPr>
        <w:pStyle w:val="EX"/>
      </w:pPr>
      <w:r w:rsidRPr="00EA26B3">
        <w:rPr>
          <w:rFonts w:eastAsia="Malgun Gothic"/>
        </w:rPr>
        <w:t>[16]</w:t>
      </w:r>
      <w:r w:rsidRPr="00EA26B3">
        <w:rPr>
          <w:rFonts w:eastAsia="Malgun Gothic"/>
        </w:rPr>
        <w:tab/>
        <w:t>3GPP TS 33.222</w:t>
      </w:r>
      <w:r w:rsidRPr="00EA26B3">
        <w:t>: "Generic Authentication Architecture (GAA); Access to network application functions using Hypertext Transfer Protocol over Transport Layer Security (HTTPS)".</w:t>
      </w:r>
    </w:p>
    <w:p w14:paraId="3852357E" w14:textId="77777777" w:rsidR="001378DF" w:rsidRPr="00EA26B3" w:rsidRDefault="001378DF" w:rsidP="001378DF">
      <w:pPr>
        <w:pStyle w:val="EX"/>
      </w:pPr>
      <w:r w:rsidRPr="00EA26B3">
        <w:t>[17]</w:t>
      </w:r>
      <w:r w:rsidRPr="00EA26B3">
        <w:tab/>
        <w:t>3GPP TS 33.220: "Generic Authentication Architecture (GAA); Generic Bootstrapping Architecture (GBA)".</w:t>
      </w:r>
    </w:p>
    <w:p w14:paraId="44DAE23D" w14:textId="77777777" w:rsidR="001378DF" w:rsidRPr="00EA26B3" w:rsidRDefault="001378DF" w:rsidP="001378DF">
      <w:pPr>
        <w:pStyle w:val="EX"/>
      </w:pPr>
      <w:r w:rsidRPr="00EA26B3">
        <w:t>[18]</w:t>
      </w:r>
      <w:r w:rsidRPr="00EA26B3">
        <w:tab/>
        <w:t>NIST FIPS 180-4: "Secure Hash Standard (SHS)".</w:t>
      </w:r>
    </w:p>
    <w:p w14:paraId="1C26123B" w14:textId="77777777" w:rsidR="001378DF" w:rsidRPr="00EA26B3" w:rsidRDefault="001378DF" w:rsidP="001378DF">
      <w:pPr>
        <w:pStyle w:val="EX"/>
      </w:pPr>
      <w:r w:rsidRPr="00EA26B3">
        <w:t>[19]</w:t>
      </w:r>
      <w:r w:rsidRPr="00EA26B3">
        <w:tab/>
        <w:t>IETF RFC 6749: "The OAuth 2.0 Authorization Framework".</w:t>
      </w:r>
    </w:p>
    <w:p w14:paraId="7B9633A0" w14:textId="77777777" w:rsidR="001378DF" w:rsidRPr="00EA26B3" w:rsidRDefault="001378DF" w:rsidP="001378DF">
      <w:pPr>
        <w:pStyle w:val="EX"/>
      </w:pPr>
      <w:r w:rsidRPr="00EA26B3">
        <w:t>[20]</w:t>
      </w:r>
      <w:r w:rsidRPr="00EA26B3">
        <w:tab/>
        <w:t>IETF RFC 6750: "The OAuth 2.0 Authorization Framework: Bearer Token Usage".</w:t>
      </w:r>
    </w:p>
    <w:p w14:paraId="4C478B4B" w14:textId="77777777" w:rsidR="001378DF" w:rsidRPr="00EA26B3" w:rsidRDefault="001378DF" w:rsidP="001378DF">
      <w:pPr>
        <w:pStyle w:val="EX"/>
      </w:pPr>
      <w:r w:rsidRPr="00EA26B3">
        <w:t>[21]</w:t>
      </w:r>
      <w:r w:rsidRPr="00EA26B3">
        <w:tab/>
        <w:t xml:space="preserve">OpenID Connect 1.0: "OpenID Connect Core 1.0 incorporating errata set 1", </w:t>
      </w:r>
      <w:hyperlink r:id="rId13" w:history="1">
        <w:r w:rsidRPr="00EA26B3">
          <w:rPr>
            <w:rStyle w:val="ab"/>
          </w:rPr>
          <w:t>http://openid.net/specs/openid-connect-core-1_0.html</w:t>
        </w:r>
      </w:hyperlink>
      <w:r w:rsidRPr="00EA26B3">
        <w:t>.</w:t>
      </w:r>
    </w:p>
    <w:p w14:paraId="6FB793FC" w14:textId="77777777" w:rsidR="001378DF" w:rsidRPr="00EA26B3" w:rsidRDefault="001378DF" w:rsidP="001378DF">
      <w:pPr>
        <w:pStyle w:val="EX"/>
      </w:pPr>
      <w:r w:rsidRPr="00EA26B3">
        <w:t>[22]</w:t>
      </w:r>
      <w:r w:rsidRPr="00EA26B3">
        <w:tab/>
        <w:t xml:space="preserve">IETF RFC 3830: "MIKEY: Multimedia Internet </w:t>
      </w:r>
      <w:proofErr w:type="spellStart"/>
      <w:r w:rsidRPr="00EA26B3">
        <w:t>KEYing</w:t>
      </w:r>
      <w:proofErr w:type="spellEnd"/>
      <w:r w:rsidRPr="00EA26B3">
        <w:t>".</w:t>
      </w:r>
    </w:p>
    <w:p w14:paraId="70B51F48" w14:textId="77777777" w:rsidR="001378DF" w:rsidRPr="00EA26B3" w:rsidRDefault="001378DF" w:rsidP="001378DF">
      <w:pPr>
        <w:pStyle w:val="EX"/>
      </w:pPr>
      <w:r w:rsidRPr="00EA26B3">
        <w:lastRenderedPageBreak/>
        <w:t>[23]</w:t>
      </w:r>
      <w:r w:rsidRPr="00EA26B3">
        <w:tab/>
        <w:t>IETF RFC 3602: "The AES-CBC Cipher Algorithm and Its Use with IPsec".</w:t>
      </w:r>
    </w:p>
    <w:p w14:paraId="6F7E0D5B" w14:textId="77777777" w:rsidR="001378DF" w:rsidRPr="00EA26B3" w:rsidRDefault="001378DF" w:rsidP="001378DF">
      <w:pPr>
        <w:pStyle w:val="EX"/>
      </w:pPr>
      <w:r w:rsidRPr="00EA26B3">
        <w:t>[24]</w:t>
      </w:r>
      <w:r w:rsidRPr="00EA26B3">
        <w:tab/>
        <w:t>IETF RFC 4771: "Integrity Transform Carrying Roll-Over Counter for the Secure Real-time Transport Protocol (SRTP)".</w:t>
      </w:r>
    </w:p>
    <w:p w14:paraId="51D3542B" w14:textId="77777777" w:rsidR="001378DF" w:rsidRPr="00EA26B3" w:rsidRDefault="001378DF" w:rsidP="001378DF">
      <w:pPr>
        <w:pStyle w:val="EX"/>
      </w:pPr>
      <w:r w:rsidRPr="00EA26B3">
        <w:t>[25]</w:t>
      </w:r>
      <w:r w:rsidRPr="00EA26B3">
        <w:tab/>
        <w:t xml:space="preserve">IETF RFC 6043: </w:t>
      </w:r>
      <w:r w:rsidRPr="00EA26B3">
        <w:rPr>
          <w:rFonts w:eastAsia="MS Mincho"/>
        </w:rPr>
        <w:t>"</w:t>
      </w:r>
      <w:r w:rsidRPr="00EA26B3">
        <w:t xml:space="preserve">MIKEY-TICKET: Ticket-Based Modes of Key Distribution in Multimedia Internet </w:t>
      </w:r>
      <w:proofErr w:type="spellStart"/>
      <w:r w:rsidRPr="00EA26B3">
        <w:t>KEYing</w:t>
      </w:r>
      <w:proofErr w:type="spellEnd"/>
      <w:r w:rsidRPr="00EA26B3">
        <w:t xml:space="preserve"> (MIKEY)</w:t>
      </w:r>
      <w:r w:rsidRPr="00EA26B3">
        <w:rPr>
          <w:rFonts w:eastAsia="MS Mincho"/>
        </w:rPr>
        <w:t>"</w:t>
      </w:r>
      <w:r w:rsidRPr="00EA26B3">
        <w:t xml:space="preserve">. </w:t>
      </w:r>
    </w:p>
    <w:p w14:paraId="3350D60E" w14:textId="77777777" w:rsidR="001378DF" w:rsidRPr="00EA26B3" w:rsidRDefault="001378DF" w:rsidP="001378DF">
      <w:pPr>
        <w:pStyle w:val="EX"/>
      </w:pPr>
      <w:r w:rsidRPr="00EA26B3">
        <w:t>[26]</w:t>
      </w:r>
      <w:r w:rsidRPr="00EA26B3">
        <w:tab/>
        <w:t>IETF RFC 7714: ''AES-GCM Authenticated Encryption in the Secure Real-time Transport Protocol (SRTP)''.</w:t>
      </w:r>
    </w:p>
    <w:p w14:paraId="3F30A829" w14:textId="77777777" w:rsidR="001378DF" w:rsidRPr="00EA26B3" w:rsidRDefault="001378DF" w:rsidP="001378DF">
      <w:pPr>
        <w:pStyle w:val="EX"/>
      </w:pPr>
      <w:r w:rsidRPr="00EA26B3">
        <w:t>[27]</w:t>
      </w:r>
      <w:r w:rsidRPr="00EA26B3">
        <w:tab/>
        <w:t xml:space="preserve">W3C: "XML Encryption Syntax and Processing Version 1.1", </w:t>
      </w:r>
      <w:hyperlink r:id="rId14" w:history="1">
        <w:r w:rsidRPr="00EA26B3">
          <w:rPr>
            <w:rStyle w:val="ab"/>
          </w:rPr>
          <w:t>https://www.w3.org/TR/xmlenc-core1/</w:t>
        </w:r>
      </w:hyperlink>
      <w:r w:rsidRPr="00EA26B3">
        <w:t>.</w:t>
      </w:r>
    </w:p>
    <w:p w14:paraId="48AFF4E7" w14:textId="77777777" w:rsidR="001378DF" w:rsidRPr="00EA26B3" w:rsidRDefault="001378DF" w:rsidP="001378DF">
      <w:pPr>
        <w:pStyle w:val="EX"/>
      </w:pPr>
      <w:r w:rsidRPr="00EA26B3">
        <w:t>[28]</w:t>
      </w:r>
      <w:r w:rsidRPr="00EA26B3">
        <w:tab/>
        <w:t xml:space="preserve">W3C: "XML Signature Syntax and Processing (Second Edition)", </w:t>
      </w:r>
      <w:hyperlink r:id="rId15" w:history="1">
        <w:r w:rsidRPr="00EA26B3">
          <w:rPr>
            <w:rStyle w:val="ab"/>
          </w:rPr>
          <w:t>http://www.w3.org/TR/xmldsig-core/</w:t>
        </w:r>
      </w:hyperlink>
      <w:r w:rsidRPr="00EA26B3">
        <w:t>.</w:t>
      </w:r>
    </w:p>
    <w:p w14:paraId="21530AC0" w14:textId="77777777" w:rsidR="001378DF" w:rsidRPr="00EA26B3" w:rsidRDefault="001378DF" w:rsidP="001378DF">
      <w:pPr>
        <w:pStyle w:val="EX"/>
        <w:rPr>
          <w:rFonts w:eastAsia="MS Mincho"/>
        </w:rPr>
      </w:pPr>
      <w:r w:rsidRPr="00EA26B3">
        <w:rPr>
          <w:rFonts w:eastAsia="MS Mincho"/>
        </w:rPr>
        <w:t>[29]</w:t>
      </w:r>
      <w:r w:rsidRPr="00EA26B3">
        <w:rPr>
          <w:rFonts w:eastAsia="MS Mincho"/>
        </w:rPr>
        <w:tab/>
      </w:r>
      <w:r w:rsidRPr="00EA26B3">
        <w:t xml:space="preserve">IETF RFC 5905: </w:t>
      </w:r>
      <w:r w:rsidRPr="00EA26B3">
        <w:rPr>
          <w:rFonts w:eastAsia="MS Mincho"/>
        </w:rPr>
        <w:t>"Network Time Protocol Version 4: Protocol and Algorithms Specification".</w:t>
      </w:r>
    </w:p>
    <w:p w14:paraId="09D03082" w14:textId="77777777" w:rsidR="001378DF" w:rsidRPr="00EA26B3" w:rsidRDefault="001378DF" w:rsidP="001378DF">
      <w:pPr>
        <w:pStyle w:val="EX"/>
        <w:rPr>
          <w:bCs/>
        </w:rPr>
      </w:pPr>
      <w:r w:rsidRPr="00EA26B3">
        <w:rPr>
          <w:rFonts w:eastAsia="MS Mincho"/>
        </w:rPr>
        <w:t>[</w:t>
      </w:r>
      <w:r w:rsidRPr="00EA26B3">
        <w:rPr>
          <w:bCs/>
        </w:rPr>
        <w:t>30]</w:t>
      </w:r>
      <w:r w:rsidRPr="00EA26B3">
        <w:rPr>
          <w:bCs/>
        </w:rPr>
        <w:tab/>
      </w:r>
      <w:r w:rsidRPr="00EA26B3">
        <w:rPr>
          <w:rFonts w:eastAsia="MS Mincho"/>
        </w:rPr>
        <w:t xml:space="preserve">IETF </w:t>
      </w:r>
      <w:r w:rsidRPr="00EA26B3">
        <w:rPr>
          <w:bCs/>
        </w:rPr>
        <w:t xml:space="preserve">RFC 5480: </w:t>
      </w:r>
      <w:r w:rsidRPr="00EA26B3">
        <w:rPr>
          <w:rFonts w:eastAsia="MS Mincho"/>
        </w:rPr>
        <w:t>"Elliptic Curve Cryptography Subject Public Key Information".</w:t>
      </w:r>
    </w:p>
    <w:p w14:paraId="12E1AD04" w14:textId="77777777" w:rsidR="001378DF" w:rsidRPr="00EA26B3" w:rsidRDefault="001378DF" w:rsidP="001378DF">
      <w:pPr>
        <w:pStyle w:val="EX"/>
        <w:rPr>
          <w:rFonts w:eastAsia="MS Mincho"/>
        </w:rPr>
      </w:pPr>
      <w:r w:rsidRPr="00EA26B3">
        <w:rPr>
          <w:bCs/>
        </w:rPr>
        <w:t>[31]</w:t>
      </w:r>
      <w:r w:rsidRPr="00EA26B3">
        <w:rPr>
          <w:bCs/>
        </w:rPr>
        <w:tab/>
        <w:t xml:space="preserve">IETF RFC 6090: </w:t>
      </w:r>
      <w:r w:rsidRPr="00EA26B3">
        <w:rPr>
          <w:rFonts w:eastAsia="MS Mincho"/>
        </w:rPr>
        <w:t>"Fundamental Elliptic Curve Cryptography Algorithms".</w:t>
      </w:r>
    </w:p>
    <w:p w14:paraId="76B7385C" w14:textId="77777777" w:rsidR="001378DF" w:rsidRPr="00EA26B3" w:rsidRDefault="001378DF" w:rsidP="001378DF">
      <w:pPr>
        <w:pStyle w:val="EX"/>
        <w:rPr>
          <w:rFonts w:eastAsia="MS Mincho"/>
        </w:rPr>
      </w:pPr>
      <w:r w:rsidRPr="00EA26B3">
        <w:rPr>
          <w:rFonts w:eastAsia="MS Mincho"/>
        </w:rPr>
        <w:t>[32]</w:t>
      </w:r>
      <w:r w:rsidRPr="00EA26B3">
        <w:rPr>
          <w:rFonts w:eastAsia="MS Mincho"/>
        </w:rPr>
        <w:tab/>
        <w:t>IETF RFC 7519: "</w:t>
      </w:r>
      <w:r w:rsidRPr="00EA26B3">
        <w:rPr>
          <w:rFonts w:eastAsia="MS Mincho"/>
          <w:bCs/>
        </w:rPr>
        <w:t>JSON Web Token (JWT)</w:t>
      </w:r>
      <w:r w:rsidRPr="00EA26B3">
        <w:rPr>
          <w:rFonts w:eastAsia="MS Mincho"/>
        </w:rPr>
        <w:t>".</w:t>
      </w:r>
    </w:p>
    <w:p w14:paraId="6DFA0D51" w14:textId="77777777" w:rsidR="001378DF" w:rsidRDefault="001378DF" w:rsidP="001378DF">
      <w:pPr>
        <w:pStyle w:val="EX"/>
        <w:rPr>
          <w:rFonts w:eastAsia="MS Mincho"/>
        </w:rPr>
      </w:pPr>
      <w:r w:rsidRPr="00EA26B3">
        <w:rPr>
          <w:rFonts w:eastAsia="MS Mincho"/>
        </w:rPr>
        <w:t>[33]</w:t>
      </w:r>
      <w:r w:rsidRPr="00EA26B3">
        <w:rPr>
          <w:rFonts w:eastAsia="MS Mincho"/>
        </w:rPr>
        <w:tab/>
        <w:t>IETF RFC 7662: "</w:t>
      </w:r>
      <w:r w:rsidRPr="00EA26B3">
        <w:rPr>
          <w:rFonts w:eastAsia="MS Mincho"/>
          <w:bCs/>
        </w:rPr>
        <w:t>OAuth 2.0 Token Introspection</w:t>
      </w:r>
      <w:r w:rsidRPr="00EA26B3">
        <w:rPr>
          <w:rFonts w:eastAsia="MS Mincho"/>
        </w:rPr>
        <w:t>".</w:t>
      </w:r>
    </w:p>
    <w:p w14:paraId="2CDDCBD8" w14:textId="77777777" w:rsidR="001378DF" w:rsidRPr="00115D8F" w:rsidRDefault="001378DF" w:rsidP="001378DF">
      <w:pPr>
        <w:pStyle w:val="EX"/>
        <w:rPr>
          <w:bCs/>
        </w:rPr>
      </w:pPr>
      <w:r>
        <w:rPr>
          <w:rFonts w:eastAsia="MS Mincho"/>
        </w:rPr>
        <w:t>[34]</w:t>
      </w:r>
      <w:r>
        <w:rPr>
          <w:rFonts w:eastAsia="MS Mincho"/>
        </w:rPr>
        <w:tab/>
        <w:t>IETF RFC 3394: "</w:t>
      </w:r>
      <w:r w:rsidRPr="00115D8F">
        <w:rPr>
          <w:rFonts w:eastAsia="MS Mincho"/>
        </w:rPr>
        <w:t>Advanced Encryption Standard (AES) Key Wrap Algorithm</w:t>
      </w:r>
      <w:r>
        <w:rPr>
          <w:rFonts w:eastAsia="MS Mincho"/>
        </w:rPr>
        <w:t>".</w:t>
      </w:r>
    </w:p>
    <w:p w14:paraId="53E1FB34" w14:textId="77777777" w:rsidR="001378DF" w:rsidRDefault="001378DF" w:rsidP="001378DF">
      <w:pPr>
        <w:pStyle w:val="EX"/>
        <w:rPr>
          <w:rFonts w:eastAsia="MS Mincho"/>
        </w:rPr>
      </w:pPr>
      <w:r w:rsidRPr="00C70723">
        <w:rPr>
          <w:rFonts w:eastAsia="MS Mincho"/>
        </w:rPr>
        <w:t>[</w:t>
      </w:r>
      <w:r>
        <w:rPr>
          <w:rFonts w:eastAsia="MS Mincho"/>
        </w:rPr>
        <w:t>35</w:t>
      </w:r>
      <w:r w:rsidRPr="00C70723">
        <w:rPr>
          <w:rFonts w:eastAsia="MS Mincho"/>
        </w:rPr>
        <w:t>]</w:t>
      </w:r>
      <w:r w:rsidRPr="00C70723">
        <w:rPr>
          <w:rFonts w:eastAsia="MS Mincho"/>
        </w:rPr>
        <w:tab/>
        <w:t xml:space="preserve">IETF RFC </w:t>
      </w:r>
      <w:r>
        <w:rPr>
          <w:rFonts w:eastAsia="MS Mincho"/>
        </w:rPr>
        <w:t>7515</w:t>
      </w:r>
      <w:r w:rsidRPr="00C70723">
        <w:rPr>
          <w:rFonts w:eastAsia="MS Mincho"/>
        </w:rPr>
        <w:t>: "</w:t>
      </w:r>
      <w:r>
        <w:rPr>
          <w:rFonts w:eastAsia="MS Mincho"/>
        </w:rPr>
        <w:t>JSON Web Signature (JWS)</w:t>
      </w:r>
      <w:r w:rsidRPr="00C70723">
        <w:rPr>
          <w:rFonts w:eastAsia="MS Mincho"/>
        </w:rPr>
        <w:t>".</w:t>
      </w:r>
    </w:p>
    <w:p w14:paraId="1F6EDCA6" w14:textId="77777777" w:rsidR="001378DF" w:rsidRDefault="001378DF" w:rsidP="001378DF">
      <w:pPr>
        <w:pStyle w:val="EX"/>
        <w:rPr>
          <w:rFonts w:eastAsia="MS Mincho"/>
        </w:rPr>
      </w:pPr>
      <w:r>
        <w:rPr>
          <w:rFonts w:eastAsia="MS Mincho"/>
        </w:rPr>
        <w:t>[36]</w:t>
      </w:r>
      <w:r>
        <w:rPr>
          <w:rFonts w:eastAsia="MS Mincho"/>
        </w:rPr>
        <w:tab/>
        <w:t>3GPP TS 23.280: "</w:t>
      </w:r>
      <w:r w:rsidRPr="00C70F24">
        <w:rPr>
          <w:rFonts w:eastAsia="MS Mincho"/>
        </w:rPr>
        <w:t>Common functional architecture to support mission critical services; Stage 2</w:t>
      </w:r>
      <w:r>
        <w:rPr>
          <w:rFonts w:eastAsia="MS Mincho"/>
        </w:rPr>
        <w:t>".</w:t>
      </w:r>
    </w:p>
    <w:p w14:paraId="7B138F36" w14:textId="77777777" w:rsidR="001378DF" w:rsidRDefault="001378DF" w:rsidP="001378DF">
      <w:pPr>
        <w:pStyle w:val="EX"/>
        <w:rPr>
          <w:rFonts w:eastAsia="MS Mincho"/>
        </w:rPr>
      </w:pPr>
      <w:r>
        <w:rPr>
          <w:rFonts w:eastAsia="MS Mincho"/>
        </w:rPr>
        <w:t>[37]</w:t>
      </w:r>
      <w:r>
        <w:rPr>
          <w:rFonts w:eastAsia="MS Mincho"/>
        </w:rPr>
        <w:tab/>
        <w:t>3GPP TS 23.281: "</w:t>
      </w:r>
      <w:r w:rsidRPr="00C70F24">
        <w:rPr>
          <w:rFonts w:eastAsia="MS Mincho"/>
        </w:rPr>
        <w:t>Functional architecture and information flows for mission critical video; Stage 2</w:t>
      </w:r>
      <w:r>
        <w:rPr>
          <w:rFonts w:eastAsia="MS Mincho"/>
        </w:rPr>
        <w:t>".</w:t>
      </w:r>
    </w:p>
    <w:p w14:paraId="386A12B0" w14:textId="77777777" w:rsidR="001378DF" w:rsidRDefault="001378DF" w:rsidP="001378DF">
      <w:pPr>
        <w:pStyle w:val="EX"/>
        <w:rPr>
          <w:rFonts w:eastAsia="MS Mincho"/>
        </w:rPr>
      </w:pPr>
      <w:r>
        <w:rPr>
          <w:rFonts w:eastAsia="MS Mincho"/>
        </w:rPr>
        <w:t>[38]</w:t>
      </w:r>
      <w:r>
        <w:rPr>
          <w:rFonts w:eastAsia="MS Mincho"/>
        </w:rPr>
        <w:tab/>
        <w:t>3GPP TS 23.282: "</w:t>
      </w:r>
      <w:r w:rsidRPr="00C70F24">
        <w:rPr>
          <w:rFonts w:eastAsia="MS Mincho"/>
        </w:rPr>
        <w:t>Functional model and information flows for Mission Critical Data</w:t>
      </w:r>
      <w:r>
        <w:rPr>
          <w:rFonts w:eastAsia="MS Mincho"/>
        </w:rPr>
        <w:t>".</w:t>
      </w:r>
    </w:p>
    <w:p w14:paraId="585BBE61" w14:textId="77777777" w:rsidR="001378DF" w:rsidRDefault="001378DF" w:rsidP="001378DF">
      <w:pPr>
        <w:pStyle w:val="EX"/>
      </w:pPr>
      <w:r w:rsidRPr="00A66224">
        <w:t>[</w:t>
      </w:r>
      <w:r w:rsidRPr="00A66224">
        <w:rPr>
          <w:lang w:val="en-US"/>
        </w:rPr>
        <w:t>39</w:t>
      </w:r>
      <w:r w:rsidRPr="00A66224">
        <w:t>]</w:t>
      </w:r>
      <w:r w:rsidRPr="00EA26B3">
        <w:tab/>
      </w:r>
      <w:r>
        <w:t>3GPP TS 23.</w:t>
      </w:r>
      <w:r>
        <w:rPr>
          <w:lang w:val="en-US"/>
        </w:rPr>
        <w:t>002</w:t>
      </w:r>
      <w:r w:rsidRPr="00EA26B3">
        <w:t>: "</w:t>
      </w:r>
      <w:r>
        <w:rPr>
          <w:szCs w:val="34"/>
          <w:lang w:val="en-US"/>
        </w:rPr>
        <w:t>Network Architecture</w:t>
      </w:r>
      <w:r w:rsidRPr="00EA26B3">
        <w:t>".</w:t>
      </w:r>
    </w:p>
    <w:p w14:paraId="52A38447" w14:textId="77777777" w:rsidR="001378DF" w:rsidRDefault="001378DF" w:rsidP="001378DF">
      <w:pPr>
        <w:pStyle w:val="EX"/>
        <w:rPr>
          <w:rFonts w:eastAsia="MS Mincho"/>
        </w:rPr>
      </w:pPr>
      <w:r>
        <w:rPr>
          <w:rFonts w:eastAsia="MS Mincho"/>
        </w:rPr>
        <w:t>[</w:t>
      </w:r>
      <w:r w:rsidRPr="009B23DA">
        <w:rPr>
          <w:rFonts w:eastAsia="MS Mincho"/>
        </w:rPr>
        <w:t>40</w:t>
      </w:r>
      <w:r>
        <w:rPr>
          <w:rFonts w:eastAsia="MS Mincho"/>
        </w:rPr>
        <w:t>]</w:t>
      </w:r>
      <w:r>
        <w:rPr>
          <w:rFonts w:eastAsia="MS Mincho"/>
        </w:rPr>
        <w:tab/>
        <w:t>IETF RFC 2045: "</w:t>
      </w:r>
      <w:r w:rsidRPr="00C32FBB">
        <w:rPr>
          <w:rFonts w:eastAsia="MS Mincho"/>
        </w:rPr>
        <w:t>Multipurpose Internet Mail Extensions (MIME) Part One:</w:t>
      </w:r>
      <w:r>
        <w:rPr>
          <w:rFonts w:eastAsia="MS Mincho"/>
        </w:rPr>
        <w:t xml:space="preserve"> </w:t>
      </w:r>
      <w:r w:rsidRPr="00C32FBB">
        <w:rPr>
          <w:rFonts w:eastAsia="MS Mincho"/>
        </w:rPr>
        <w:t>Format of Internet Message Bodies</w:t>
      </w:r>
      <w:r>
        <w:rPr>
          <w:rFonts w:eastAsia="MS Mincho"/>
        </w:rPr>
        <w:t>".</w:t>
      </w:r>
    </w:p>
    <w:p w14:paraId="661666FD" w14:textId="77777777" w:rsidR="001378DF" w:rsidRDefault="001378DF" w:rsidP="001378DF">
      <w:pPr>
        <w:pStyle w:val="EX"/>
        <w:rPr>
          <w:rFonts w:eastAsia="MS Mincho"/>
        </w:rPr>
      </w:pPr>
      <w:r>
        <w:rPr>
          <w:rFonts w:eastAsia="MS Mincho"/>
        </w:rPr>
        <w:t>[41]</w:t>
      </w:r>
      <w:r>
        <w:rPr>
          <w:rFonts w:eastAsia="MS Mincho"/>
        </w:rPr>
        <w:tab/>
        <w:t>IETF RFC 2392: "</w:t>
      </w:r>
      <w:r w:rsidRPr="00C32FBB">
        <w:rPr>
          <w:rFonts w:eastAsia="MS Mincho"/>
        </w:rPr>
        <w:t>Content-ID and Message-ID Uniform Resource Locators</w:t>
      </w:r>
      <w:r>
        <w:rPr>
          <w:rFonts w:eastAsia="MS Mincho"/>
        </w:rPr>
        <w:t>".</w:t>
      </w:r>
    </w:p>
    <w:p w14:paraId="0479F7E4" w14:textId="77777777" w:rsidR="001378DF" w:rsidRDefault="001378DF" w:rsidP="001378DF">
      <w:pPr>
        <w:pStyle w:val="EX"/>
      </w:pPr>
      <w:r>
        <w:rPr>
          <w:bCs/>
        </w:rPr>
        <w:t>[42]</w:t>
      </w:r>
      <w:r>
        <w:rPr>
          <w:bCs/>
        </w:rPr>
        <w:tab/>
      </w:r>
      <w:r>
        <w:t>NIST Special Publication 800-38D: "Recommendation for Block Cipher Modes of Operation: Galois/Counter Mode (GCM) and GMAC".</w:t>
      </w:r>
    </w:p>
    <w:p w14:paraId="5627A298" w14:textId="77777777" w:rsidR="001378DF" w:rsidRPr="00ED1DAD" w:rsidRDefault="001378DF" w:rsidP="001378DF">
      <w:pPr>
        <w:pStyle w:val="EX"/>
      </w:pPr>
      <w:r w:rsidRPr="00AA0ACF">
        <w:t>[</w:t>
      </w:r>
      <w:r w:rsidRPr="00B43081">
        <w:rPr>
          <w:lang w:val="en-US"/>
        </w:rPr>
        <w:t>43</w:t>
      </w:r>
      <w:r w:rsidRPr="00AA0ACF">
        <w:t>]</w:t>
      </w:r>
      <w:r w:rsidRPr="00720FE1">
        <w:tab/>
      </w:r>
      <w:r>
        <w:t>IETF</w:t>
      </w:r>
      <w:r w:rsidRPr="00AE5823">
        <w:rPr>
          <w:lang w:eastAsia="zh-CN"/>
        </w:rPr>
        <w:t xml:space="preserve"> </w:t>
      </w:r>
      <w:r w:rsidRPr="00E54F71">
        <w:rPr>
          <w:lang w:eastAsia="zh-CN"/>
        </w:rPr>
        <w:t>RFC 5116</w:t>
      </w:r>
      <w:r>
        <w:rPr>
          <w:lang w:eastAsia="zh-CN"/>
        </w:rPr>
        <w:t>: "</w:t>
      </w:r>
      <w:r w:rsidRPr="00AE5823">
        <w:rPr>
          <w:lang w:eastAsia="zh-CN"/>
        </w:rPr>
        <w:t>An Interface and Algorithms for Authenticated Encryption</w:t>
      </w:r>
      <w:r>
        <w:rPr>
          <w:lang w:eastAsia="zh-CN"/>
        </w:rPr>
        <w:t>".</w:t>
      </w:r>
    </w:p>
    <w:p w14:paraId="499586F9" w14:textId="77777777" w:rsidR="001378DF" w:rsidRPr="00720FE1" w:rsidRDefault="001378DF" w:rsidP="001378DF">
      <w:pPr>
        <w:pStyle w:val="EX"/>
      </w:pPr>
      <w:r>
        <w:t>[45]</w:t>
      </w:r>
      <w:r w:rsidRPr="00720FE1">
        <w:tab/>
        <w:t xml:space="preserve">IETF RFC 7521: </w:t>
      </w:r>
      <w:r>
        <w:t>"</w:t>
      </w:r>
      <w:r w:rsidRPr="00720FE1">
        <w:t>Assertion Framework for OAuth 2.0 Client Authentication and Authorization Grants</w:t>
      </w:r>
      <w:r>
        <w:t>"</w:t>
      </w:r>
      <w:r w:rsidRPr="00720FE1">
        <w:t>.</w:t>
      </w:r>
    </w:p>
    <w:p w14:paraId="0867CB90" w14:textId="77777777" w:rsidR="001378DF" w:rsidRDefault="001378DF" w:rsidP="001378DF">
      <w:pPr>
        <w:pStyle w:val="EX"/>
      </w:pPr>
      <w:r>
        <w:t>[46]</w:t>
      </w:r>
      <w:r w:rsidRPr="00720FE1">
        <w:tab/>
        <w:t xml:space="preserve">IETF RFC 7523: </w:t>
      </w:r>
      <w:r>
        <w:t>"</w:t>
      </w:r>
      <w:r w:rsidRPr="00720FE1">
        <w:t>JSON Web Token (JWT) Profile for OAuth 2.0 Client Authentication and Authorization Grants</w:t>
      </w:r>
      <w:r>
        <w:t>"</w:t>
      </w:r>
      <w:r w:rsidRPr="00720FE1">
        <w:t>.</w:t>
      </w:r>
    </w:p>
    <w:p w14:paraId="10F90345" w14:textId="77777777" w:rsidR="001378DF" w:rsidRPr="00720FE1" w:rsidRDefault="001378DF" w:rsidP="001378DF">
      <w:pPr>
        <w:pStyle w:val="EX"/>
      </w:pPr>
      <w:r>
        <w:rPr>
          <w:rFonts w:eastAsia="MS Mincho"/>
        </w:rPr>
        <w:t>[47]</w:t>
      </w:r>
      <w:r>
        <w:rPr>
          <w:rFonts w:eastAsia="MS Mincho"/>
        </w:rPr>
        <w:tab/>
        <w:t>3GPP TS 22.280: "</w:t>
      </w:r>
      <w:r w:rsidRPr="003C0AA0">
        <w:rPr>
          <w:rFonts w:eastAsia="MS Mincho"/>
        </w:rPr>
        <w:t xml:space="preserve"> </w:t>
      </w:r>
      <w:r>
        <w:rPr>
          <w:rFonts w:eastAsia="MS Mincho"/>
        </w:rPr>
        <w:t>Mission Critical S</w:t>
      </w:r>
      <w:r w:rsidRPr="00C70F24">
        <w:rPr>
          <w:rFonts w:eastAsia="MS Mincho"/>
        </w:rPr>
        <w:t xml:space="preserve">ervices Common </w:t>
      </w:r>
      <w:r>
        <w:rPr>
          <w:rFonts w:eastAsia="MS Mincho"/>
        </w:rPr>
        <w:t>Requirements; Stage 1".</w:t>
      </w:r>
    </w:p>
    <w:p w14:paraId="3BFF2B22" w14:textId="77777777" w:rsidR="001378DF" w:rsidRDefault="001378DF" w:rsidP="001378DF">
      <w:pPr>
        <w:pStyle w:val="EX"/>
        <w:rPr>
          <w:rFonts w:eastAsia="MS Mincho"/>
        </w:rPr>
      </w:pPr>
      <w:r>
        <w:rPr>
          <w:rFonts w:eastAsia="MS Mincho"/>
        </w:rPr>
        <w:t>[48]</w:t>
      </w:r>
      <w:r>
        <w:rPr>
          <w:rFonts w:eastAsia="MS Mincho"/>
        </w:rPr>
        <w:tab/>
        <w:t>3GPP TS 23.283: " Mission Critical Communication Interworking with Land Mobile Radio Systems; Stage 2".</w:t>
      </w:r>
    </w:p>
    <w:p w14:paraId="4726929D" w14:textId="77777777" w:rsidR="001378DF" w:rsidRDefault="001378DF" w:rsidP="001378DF">
      <w:pPr>
        <w:pStyle w:val="EX"/>
        <w:rPr>
          <w:rFonts w:eastAsia="MS Mincho"/>
        </w:rPr>
      </w:pPr>
      <w:r>
        <w:t>[49]</w:t>
      </w:r>
      <w:r>
        <w:tab/>
        <w:t xml:space="preserve">3GPP TS 24.379: </w:t>
      </w:r>
      <w:r>
        <w:rPr>
          <w:rFonts w:eastAsia="MS Mincho"/>
        </w:rPr>
        <w:t>"</w:t>
      </w:r>
      <w:r>
        <w:t xml:space="preserve">Mission Critical Push </w:t>
      </w:r>
      <w:proofErr w:type="gramStart"/>
      <w:r>
        <w:t>To</w:t>
      </w:r>
      <w:proofErr w:type="gramEnd"/>
      <w:r>
        <w:t xml:space="preserve"> Talk (MCPTT) call control; Protocol specification.</w:t>
      </w:r>
      <w:r>
        <w:rPr>
          <w:rFonts w:eastAsia="MS Mincho"/>
        </w:rPr>
        <w:t>"</w:t>
      </w:r>
    </w:p>
    <w:p w14:paraId="2DD37404" w14:textId="77777777" w:rsidR="001378DF" w:rsidRPr="00240A3E" w:rsidRDefault="001378DF" w:rsidP="001378DF">
      <w:pPr>
        <w:pStyle w:val="EX"/>
        <w:rPr>
          <w:rFonts w:eastAsia="MS Mincho"/>
          <w:lang w:val="es-ES"/>
        </w:rPr>
      </w:pPr>
      <w:r>
        <w:t>[50]</w:t>
      </w:r>
      <w:r>
        <w:tab/>
        <w:t xml:space="preserve">3GPP TS 24.282: </w:t>
      </w:r>
      <w:r>
        <w:rPr>
          <w:rFonts w:eastAsia="MS Mincho"/>
        </w:rPr>
        <w:t>"</w:t>
      </w:r>
      <w:r>
        <w:t>Mission Critical Data (</w:t>
      </w:r>
      <w:proofErr w:type="spellStart"/>
      <w:r>
        <w:t>MCData</w:t>
      </w:r>
      <w:proofErr w:type="spellEnd"/>
      <w:r>
        <w:t>) signalling control; Protocol specification.</w:t>
      </w:r>
      <w:r w:rsidRPr="000B51E3">
        <w:rPr>
          <w:rFonts w:eastAsia="MS Mincho"/>
        </w:rPr>
        <w:t xml:space="preserve"> </w:t>
      </w:r>
      <w:r w:rsidRPr="00240A3E">
        <w:rPr>
          <w:rFonts w:eastAsia="MS Mincho"/>
          <w:lang w:val="es-ES"/>
        </w:rPr>
        <w:t>"</w:t>
      </w:r>
    </w:p>
    <w:p w14:paraId="24169545" w14:textId="77777777" w:rsidR="001378DF" w:rsidRPr="00240A3E" w:rsidRDefault="001378DF" w:rsidP="001378DF">
      <w:pPr>
        <w:pStyle w:val="EX"/>
        <w:rPr>
          <w:rFonts w:eastAsia="MS Mincho"/>
          <w:lang w:val="es-ES"/>
        </w:rPr>
      </w:pPr>
      <w:r w:rsidRPr="00240A3E">
        <w:rPr>
          <w:rFonts w:eastAsia="MS Mincho"/>
          <w:lang w:val="es-ES"/>
        </w:rPr>
        <w:t>[</w:t>
      </w:r>
      <w:r w:rsidRPr="009549D3">
        <w:rPr>
          <w:rFonts w:eastAsia="MS Mincho"/>
          <w:lang w:val="es-ES"/>
        </w:rPr>
        <w:t>51</w:t>
      </w:r>
      <w:r w:rsidRPr="00240A3E">
        <w:rPr>
          <w:rFonts w:eastAsia="MS Mincho"/>
          <w:lang w:val="es-ES"/>
        </w:rPr>
        <w:t>]</w:t>
      </w:r>
      <w:r w:rsidRPr="00240A3E">
        <w:rPr>
          <w:rFonts w:eastAsia="MS Mincho"/>
          <w:lang w:val="es-ES"/>
        </w:rPr>
        <w:tab/>
        <w:t xml:space="preserve">IETF RFC 3711 Errata ID 3712, </w:t>
      </w:r>
      <w:hyperlink r:id="rId16" w:history="1">
        <w:r w:rsidRPr="00240A3E">
          <w:rPr>
            <w:rStyle w:val="ab"/>
            <w:rFonts w:eastAsia="MS Mincho"/>
            <w:lang w:val="es-ES"/>
          </w:rPr>
          <w:t>https://www.rfc-editor.org/errata/eid3712</w:t>
        </w:r>
      </w:hyperlink>
      <w:r w:rsidRPr="00240A3E">
        <w:rPr>
          <w:rFonts w:eastAsia="MS Mincho"/>
          <w:lang w:val="es-ES"/>
        </w:rPr>
        <w:t>.</w:t>
      </w:r>
    </w:p>
    <w:p w14:paraId="11694D6A" w14:textId="77777777" w:rsidR="001378DF" w:rsidRDefault="001378DF" w:rsidP="001378DF">
      <w:pPr>
        <w:pStyle w:val="EX"/>
      </w:pPr>
      <w:r w:rsidRPr="005E3146">
        <w:rPr>
          <w:rFonts w:eastAsia="MS Mincho"/>
          <w:lang w:val="en-US"/>
        </w:rPr>
        <w:lastRenderedPageBreak/>
        <w:t>[</w:t>
      </w:r>
      <w:r w:rsidRPr="009549D3">
        <w:rPr>
          <w:rFonts w:eastAsia="MS Mincho"/>
          <w:lang w:val="en-US"/>
        </w:rPr>
        <w:t>52</w:t>
      </w:r>
      <w:r w:rsidRPr="005E3146">
        <w:rPr>
          <w:rFonts w:eastAsia="MS Mincho"/>
          <w:lang w:val="en-US"/>
        </w:rPr>
        <w:t>]</w:t>
      </w:r>
      <w:r w:rsidRPr="000C52C6">
        <w:rPr>
          <w:rFonts w:eastAsia="MS Mincho"/>
          <w:lang w:val="en-US"/>
        </w:rPr>
        <w:tab/>
      </w:r>
      <w:r>
        <w:t>IANA</w:t>
      </w:r>
      <w:r w:rsidRPr="00EA26B3">
        <w:t>:</w:t>
      </w:r>
      <w:r>
        <w:t xml:space="preserve"> </w:t>
      </w:r>
      <w:r w:rsidRPr="00EA26B3">
        <w:t>"</w:t>
      </w:r>
      <w:r w:rsidRPr="00BA6ACF">
        <w:rPr>
          <w:rStyle w:val="ab"/>
        </w:rPr>
        <w:t xml:space="preserve">Multimedia Internet </w:t>
      </w:r>
      <w:proofErr w:type="spellStart"/>
      <w:r w:rsidRPr="00BA6ACF">
        <w:rPr>
          <w:rStyle w:val="ab"/>
        </w:rPr>
        <w:t>KEYing</w:t>
      </w:r>
      <w:proofErr w:type="spellEnd"/>
      <w:r w:rsidRPr="00BA6ACF">
        <w:rPr>
          <w:rStyle w:val="ab"/>
        </w:rPr>
        <w:t xml:space="preserve"> (MIKEY) Payload Name Spaces</w:t>
      </w:r>
      <w:r w:rsidRPr="00EA26B3">
        <w:t>"</w:t>
      </w:r>
      <w:r>
        <w:rPr>
          <w:rStyle w:val="ab"/>
        </w:rPr>
        <w:t xml:space="preserve">, </w:t>
      </w:r>
      <w:hyperlink r:id="rId17" w:history="1">
        <w:r>
          <w:rPr>
            <w:rStyle w:val="ab"/>
          </w:rPr>
          <w:t>https://www.iana.org/assignments/mikey-payloads/mikey-payloads.xhtml</w:t>
        </w:r>
      </w:hyperlink>
      <w:r>
        <w:t>.</w:t>
      </w:r>
    </w:p>
    <w:p w14:paraId="0FCB8AB7" w14:textId="77777777" w:rsidR="001378DF" w:rsidRDefault="001378DF" w:rsidP="001378DF">
      <w:pPr>
        <w:pStyle w:val="EX"/>
      </w:pPr>
      <w:r w:rsidRPr="00EA26B3">
        <w:t>[</w:t>
      </w:r>
      <w:r>
        <w:t>53</w:t>
      </w:r>
      <w:r w:rsidRPr="00EA26B3">
        <w:t>]</w:t>
      </w:r>
      <w:r w:rsidRPr="00EA26B3">
        <w:tab/>
        <w:t xml:space="preserve">IETF RFC </w:t>
      </w:r>
      <w:r>
        <w:t>7636</w:t>
      </w:r>
      <w:r w:rsidRPr="00EA26B3">
        <w:t>: "</w:t>
      </w:r>
      <w:r w:rsidRPr="00D91A8E">
        <w:t>Proof Key for Code Exchange by OAuth public clients</w:t>
      </w:r>
      <w:r w:rsidRPr="00EA26B3">
        <w:t>".</w:t>
      </w:r>
    </w:p>
    <w:p w14:paraId="0E955298" w14:textId="77777777" w:rsidR="001378DF" w:rsidRPr="00A0131B" w:rsidRDefault="001378DF" w:rsidP="001378DF">
      <w:pPr>
        <w:pStyle w:val="EX"/>
        <w:rPr>
          <w:rFonts w:eastAsia="MS Mincho"/>
        </w:rPr>
      </w:pPr>
      <w:r w:rsidRPr="00A0131B">
        <w:t>[</w:t>
      </w:r>
      <w:r>
        <w:t>54</w:t>
      </w:r>
      <w:r w:rsidRPr="00A0131B">
        <w:t>]</w:t>
      </w:r>
      <w:r w:rsidRPr="00A0131B">
        <w:tab/>
        <w:t xml:space="preserve">3GPP </w:t>
      </w:r>
      <w:r w:rsidRPr="00216B21">
        <w:t xml:space="preserve">TS </w:t>
      </w:r>
      <w:r w:rsidRPr="00B52407">
        <w:t xml:space="preserve">23.289: </w:t>
      </w:r>
      <w:r w:rsidRPr="007C04F9">
        <w:rPr>
          <w:rFonts w:eastAsia="MS Mincho"/>
        </w:rPr>
        <w:t>"</w:t>
      </w:r>
      <w:r w:rsidRPr="00A0131B">
        <w:rPr>
          <w:color w:val="000000"/>
        </w:rPr>
        <w:t>Mission Critical services over 5G System; Stage 2</w:t>
      </w:r>
      <w:r w:rsidRPr="00A0131B">
        <w:rPr>
          <w:rFonts w:eastAsia="MS Mincho"/>
        </w:rPr>
        <w:t>".</w:t>
      </w:r>
    </w:p>
    <w:p w14:paraId="118E48F8" w14:textId="1A920AF8" w:rsidR="001378DF" w:rsidRDefault="001378DF" w:rsidP="001378DF">
      <w:pPr>
        <w:pStyle w:val="EX"/>
        <w:rPr>
          <w:ins w:id="17" w:author="Huawei" w:date="2025-04-22T10:43:00Z"/>
          <w:rFonts w:eastAsia="MS Mincho"/>
        </w:rPr>
      </w:pPr>
      <w:r w:rsidRPr="00A0131B">
        <w:t>[</w:t>
      </w:r>
      <w:r>
        <w:t>55</w:t>
      </w:r>
      <w:r w:rsidRPr="00A0131B">
        <w:t>]</w:t>
      </w:r>
      <w:r w:rsidRPr="00A0131B">
        <w:tab/>
        <w:t xml:space="preserve">3GPP TS 33.501: </w:t>
      </w:r>
      <w:r w:rsidRPr="00A0131B">
        <w:rPr>
          <w:rFonts w:eastAsia="MS Mincho"/>
        </w:rPr>
        <w:t>"</w:t>
      </w:r>
      <w:r w:rsidRPr="00A0131B">
        <w:rPr>
          <w:color w:val="000000"/>
        </w:rPr>
        <w:t>Security architecture and procedures for 5G System</w:t>
      </w:r>
      <w:r w:rsidRPr="00A0131B">
        <w:rPr>
          <w:rFonts w:eastAsia="MS Mincho"/>
        </w:rPr>
        <w:t>".</w:t>
      </w:r>
    </w:p>
    <w:p w14:paraId="6FBB7A66" w14:textId="6CBE0434" w:rsidR="001378DF" w:rsidRDefault="001378DF" w:rsidP="001378DF">
      <w:pPr>
        <w:pStyle w:val="EX"/>
        <w:rPr>
          <w:ins w:id="18" w:author="Huawei_Leiao_r3" w:date="2025-04-25T11:26:00Z"/>
          <w:rFonts w:eastAsia="MS Mincho"/>
        </w:rPr>
      </w:pPr>
      <w:ins w:id="19" w:author="Huawei" w:date="2025-04-22T10:43:00Z">
        <w:r>
          <w:rPr>
            <w:rFonts w:hint="eastAsia"/>
            <w:bCs/>
          </w:rPr>
          <w:t>[</w:t>
        </w:r>
        <w:r w:rsidRPr="001378DF">
          <w:rPr>
            <w:bCs/>
            <w:highlight w:val="yellow"/>
          </w:rPr>
          <w:t>X</w:t>
        </w:r>
        <w:r>
          <w:rPr>
            <w:bCs/>
          </w:rPr>
          <w:t>]</w:t>
        </w:r>
        <w:r>
          <w:rPr>
            <w:bCs/>
          </w:rPr>
          <w:tab/>
        </w:r>
        <w:r w:rsidRPr="00A0131B">
          <w:t xml:space="preserve">3GPP TS </w:t>
        </w:r>
        <w:r>
          <w:t>2</w:t>
        </w:r>
        <w:r w:rsidRPr="00A0131B">
          <w:t>3.</w:t>
        </w:r>
        <w:r>
          <w:t>18</w:t>
        </w:r>
        <w:r w:rsidRPr="00A0131B">
          <w:t xml:space="preserve">0: </w:t>
        </w:r>
        <w:r w:rsidRPr="00A0131B">
          <w:rPr>
            <w:rFonts w:eastAsia="MS Mincho"/>
          </w:rPr>
          <w:t>"</w:t>
        </w:r>
      </w:ins>
      <w:ins w:id="20" w:author="Huawei" w:date="2025-04-22T10:44:00Z">
        <w:r w:rsidRPr="001378DF">
          <w:t xml:space="preserve"> </w:t>
        </w:r>
        <w:r w:rsidRPr="00ED796F">
          <w:t xml:space="preserve">Mission critical services support in the </w:t>
        </w:r>
        <w:r>
          <w:t>I</w:t>
        </w:r>
        <w:r w:rsidRPr="00ED796F">
          <w:t xml:space="preserve">solated </w:t>
        </w:r>
        <w:r>
          <w:t>O</w:t>
        </w:r>
        <w:r w:rsidRPr="00ED796F">
          <w:t xml:space="preserve">peration for </w:t>
        </w:r>
        <w:r>
          <w:t>P</w:t>
        </w:r>
        <w:r w:rsidRPr="00ED796F">
          <w:t xml:space="preserve">ublic </w:t>
        </w:r>
        <w:r>
          <w:t>S</w:t>
        </w:r>
        <w:r w:rsidRPr="00ED796F">
          <w:t>afety (IOPS) mode of operation</w:t>
        </w:r>
        <w:r>
          <w:t>, Stage 2</w:t>
        </w:r>
      </w:ins>
      <w:ins w:id="21" w:author="Huawei" w:date="2025-04-22T10:43:00Z">
        <w:r w:rsidRPr="00A0131B">
          <w:rPr>
            <w:rFonts w:eastAsia="MS Mincho"/>
          </w:rPr>
          <w:t>".</w:t>
        </w:r>
      </w:ins>
    </w:p>
    <w:p w14:paraId="5AEBE3B1" w14:textId="77777777" w:rsidR="0060055D" w:rsidRPr="0042466D" w:rsidRDefault="0060055D" w:rsidP="00600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/>
        </w:rPr>
        <w:t>2</w:t>
      </w:r>
      <w:r w:rsidRPr="00DA6916"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268AF44A" w14:textId="77777777" w:rsidR="0060055D" w:rsidRPr="00EA26B3" w:rsidRDefault="0060055D" w:rsidP="0060055D">
      <w:pPr>
        <w:pStyle w:val="2"/>
      </w:pPr>
      <w:r w:rsidRPr="00EA26B3">
        <w:t>3.1</w:t>
      </w:r>
      <w:r w:rsidRPr="00EA26B3">
        <w:tab/>
        <w:t>Definitions</w:t>
      </w:r>
    </w:p>
    <w:p w14:paraId="3BCA7F71" w14:textId="77777777" w:rsidR="0060055D" w:rsidRPr="00EA26B3" w:rsidRDefault="0060055D" w:rsidP="0060055D">
      <w:r w:rsidRPr="00EA26B3">
        <w:t>For the purposes of the present document, the terms and definitions given in 3GPP TR 21.905 [1] and the following apply. A term defined in the present document takes precedence over the definition of the same term, if any, in 3GPP TR 21.905 [1].</w:t>
      </w:r>
    </w:p>
    <w:p w14:paraId="6287F39B" w14:textId="77777777" w:rsidR="0060055D" w:rsidRDefault="0060055D" w:rsidP="0060055D">
      <w:r w:rsidRPr="00986908">
        <w:rPr>
          <w:b/>
        </w:rPr>
        <w:t xml:space="preserve">Authorised </w:t>
      </w:r>
      <w:r>
        <w:rPr>
          <w:b/>
        </w:rPr>
        <w:t>I</w:t>
      </w:r>
      <w:r w:rsidRPr="00986908">
        <w:rPr>
          <w:b/>
        </w:rPr>
        <w:t>dentity</w:t>
      </w:r>
      <w:r>
        <w:t>: An application identity given to an authorised user or network entity (e.g. MC Service ID) containing authorisation information.</w:t>
      </w:r>
    </w:p>
    <w:p w14:paraId="14996E2F" w14:textId="77777777" w:rsidR="0060055D" w:rsidRDefault="0060055D" w:rsidP="0060055D">
      <w:r>
        <w:rPr>
          <w:b/>
        </w:rPr>
        <w:t>External KMS:</w:t>
      </w:r>
      <w:r>
        <w:t xml:space="preserve"> The KMS which is the root of trust for a specific External Security Domain.</w:t>
      </w:r>
    </w:p>
    <w:p w14:paraId="5D24B1A0" w14:textId="77777777" w:rsidR="0060055D" w:rsidRDefault="0060055D" w:rsidP="0060055D">
      <w:r>
        <w:rPr>
          <w:b/>
        </w:rPr>
        <w:t>External Security Domain</w:t>
      </w:r>
      <w:r>
        <w:t xml:space="preserve">: A security domain that the user is not a member of, but with which the user may communicate. </w:t>
      </w:r>
    </w:p>
    <w:p w14:paraId="63BF3BF0" w14:textId="77777777" w:rsidR="0060055D" w:rsidRDefault="0060055D" w:rsidP="0060055D">
      <w:r w:rsidRPr="00EA26B3">
        <w:rPr>
          <w:b/>
        </w:rPr>
        <w:t>Floor:</w:t>
      </w:r>
      <w:r w:rsidRPr="00EA26B3">
        <w:t xml:space="preserve"> Floor(x) is the largest integer smaller than or equal to x.</w:t>
      </w:r>
    </w:p>
    <w:p w14:paraId="3A6B46D8" w14:textId="77777777" w:rsidR="0060055D" w:rsidRDefault="0060055D" w:rsidP="0060055D">
      <w:r>
        <w:rPr>
          <w:b/>
        </w:rPr>
        <w:t>Home KMS:</w:t>
      </w:r>
      <w:r>
        <w:t xml:space="preserve"> The KMS that is the root of trust of the Home Security Domain.</w:t>
      </w:r>
    </w:p>
    <w:p w14:paraId="4089B272" w14:textId="77777777" w:rsidR="0060055D" w:rsidRDefault="0060055D" w:rsidP="0060055D">
      <w:r>
        <w:rPr>
          <w:b/>
        </w:rPr>
        <w:t>Home Security Domain</w:t>
      </w:r>
      <w:r>
        <w:t>: The MCX user's primary security domain.</w:t>
      </w:r>
    </w:p>
    <w:p w14:paraId="7D8FA16B" w14:textId="77777777" w:rsidR="0060055D" w:rsidRDefault="0060055D" w:rsidP="0060055D">
      <w:r>
        <w:rPr>
          <w:b/>
        </w:rPr>
        <w:t>I</w:t>
      </w:r>
      <w:r w:rsidRPr="00986908">
        <w:rPr>
          <w:b/>
        </w:rPr>
        <w:t>dentity</w:t>
      </w:r>
      <w:r>
        <w:rPr>
          <w:b/>
        </w:rPr>
        <w:t xml:space="preserve"> Management Domain</w:t>
      </w:r>
      <w:r>
        <w:t>: The MC clients and MC functions that share an Identity Management Server (</w:t>
      </w:r>
      <w:proofErr w:type="spellStart"/>
      <w:r>
        <w:t>IdMS</w:t>
      </w:r>
      <w:proofErr w:type="spellEnd"/>
      <w:r>
        <w:t xml:space="preserve">). To be specific, the MC clients request access tokens from the same primary </w:t>
      </w:r>
      <w:proofErr w:type="spellStart"/>
      <w:r>
        <w:t>IdMS</w:t>
      </w:r>
      <w:proofErr w:type="spellEnd"/>
      <w:r>
        <w:t xml:space="preserve">, and the MC functions accept access tokens from this </w:t>
      </w:r>
      <w:proofErr w:type="spellStart"/>
      <w:r>
        <w:t>IdMS</w:t>
      </w:r>
      <w:proofErr w:type="spellEnd"/>
      <w:r>
        <w:t>.</w:t>
      </w:r>
    </w:p>
    <w:p w14:paraId="0A307631" w14:textId="77777777" w:rsidR="0060055D" w:rsidRPr="00D43FE9" w:rsidRDefault="0060055D" w:rsidP="0060055D">
      <w:pPr>
        <w:rPr>
          <w:ins w:id="22" w:author="Huawei" w:date="2025-04-22T11:13:00Z"/>
        </w:rPr>
      </w:pPr>
      <w:ins w:id="23" w:author="Huawei" w:date="2025-04-22T11:13:00Z">
        <w:r>
          <w:rPr>
            <w:b/>
          </w:rPr>
          <w:t>IOPS mode of operation:</w:t>
        </w:r>
        <w:r w:rsidRPr="00D43FE9">
          <w:t xml:space="preserve"> As described in 3GPP TS 23.180 [</w:t>
        </w:r>
        <w:r w:rsidRPr="00B32A90">
          <w:rPr>
            <w:highlight w:val="yellow"/>
          </w:rPr>
          <w:t>X</w:t>
        </w:r>
        <w:r w:rsidRPr="00D43FE9">
          <w:t>]</w:t>
        </w:r>
      </w:ins>
      <w:ins w:id="24" w:author="Huawei" w:date="2025-04-22T11:14:00Z">
        <w:r>
          <w:t>.</w:t>
        </w:r>
      </w:ins>
    </w:p>
    <w:p w14:paraId="0032F412" w14:textId="77777777" w:rsidR="0060055D" w:rsidRDefault="0060055D" w:rsidP="0060055D">
      <w:r>
        <w:rPr>
          <w:b/>
        </w:rPr>
        <w:t>KMS Certificate:</w:t>
      </w:r>
      <w:r>
        <w:t xml:space="preserve"> A certificate containing the security parameters for a security domain. This is required to support identity-based cryptography and differs from X.509 certificates used for traditional PKI. See Annex D.3.1 for details.</w:t>
      </w:r>
    </w:p>
    <w:p w14:paraId="3DCA07D8" w14:textId="77777777" w:rsidR="0060055D" w:rsidRDefault="0060055D" w:rsidP="0060055D">
      <w:r>
        <w:rPr>
          <w:b/>
        </w:rPr>
        <w:t>KMS URI:</w:t>
      </w:r>
      <w:r>
        <w:t xml:space="preserve"> A unique identifier for a security domain, or equivalently, a logical KMS.</w:t>
      </w:r>
    </w:p>
    <w:p w14:paraId="0A9BB0E1" w14:textId="77777777" w:rsidR="0060055D" w:rsidRDefault="0060055D" w:rsidP="0060055D">
      <w:r w:rsidRPr="00994825">
        <w:rPr>
          <w:b/>
        </w:rPr>
        <w:t>MCX</w:t>
      </w:r>
      <w:r>
        <w:t>:  Mission critical services where “MCX” may be substituted with the term “MCPTT”, “</w:t>
      </w:r>
      <w:proofErr w:type="spellStart"/>
      <w:r>
        <w:t>MCVideo</w:t>
      </w:r>
      <w:proofErr w:type="spellEnd"/>
      <w:r>
        <w:t>”, “</w:t>
      </w:r>
      <w:proofErr w:type="spellStart"/>
      <w:r>
        <w:t>MCData</w:t>
      </w:r>
      <w:proofErr w:type="spellEnd"/>
      <w:r>
        <w:t>”, or any combination thereof.</w:t>
      </w:r>
      <w:r w:rsidRPr="001F3DDE">
        <w:t xml:space="preserve"> </w:t>
      </w:r>
    </w:p>
    <w:p w14:paraId="11DD6D93" w14:textId="77777777" w:rsidR="0060055D" w:rsidRDefault="0060055D" w:rsidP="0060055D">
      <w:r>
        <w:rPr>
          <w:b/>
        </w:rPr>
        <w:t>Migration KMS:</w:t>
      </w:r>
      <w:r>
        <w:t xml:space="preserve"> The KMS that is the root of trust of a specific </w:t>
      </w:r>
      <w:r w:rsidRPr="0036400F">
        <w:t>Migration Security Domain</w:t>
      </w:r>
      <w:r>
        <w:t>.</w:t>
      </w:r>
    </w:p>
    <w:p w14:paraId="76C15EF7" w14:textId="77777777" w:rsidR="0060055D" w:rsidRPr="0036400F" w:rsidRDefault="0060055D" w:rsidP="0060055D">
      <w:r>
        <w:rPr>
          <w:b/>
        </w:rPr>
        <w:t>Migration Security Domain</w:t>
      </w:r>
      <w:r>
        <w:t xml:space="preserve">: A security domain that a user is a (temporary) member of, and may be keyed to use, but is not the user's Home security domain. </w:t>
      </w:r>
    </w:p>
    <w:p w14:paraId="73651D44" w14:textId="77777777" w:rsidR="0060055D" w:rsidRDefault="0060055D" w:rsidP="0060055D">
      <w:r w:rsidRPr="00C536A1">
        <w:rPr>
          <w:b/>
        </w:rPr>
        <w:t>Partner domain</w:t>
      </w:r>
      <w:r>
        <w:t>:  A secondary MC domain which may support MC services for MC users who are home to a different MC domain.  See also External Security Domain.</w:t>
      </w:r>
    </w:p>
    <w:p w14:paraId="0920BD81" w14:textId="77777777" w:rsidR="0060055D" w:rsidRDefault="0060055D" w:rsidP="0060055D">
      <w:r w:rsidRPr="00C536A1">
        <w:rPr>
          <w:b/>
        </w:rPr>
        <w:t>Primary domain</w:t>
      </w:r>
      <w:r>
        <w:t>:  The “home” MC domain where MC users receive their primary identity management and MC services.  See also Home Security Domain.</w:t>
      </w:r>
    </w:p>
    <w:p w14:paraId="4812C4D2" w14:textId="77777777" w:rsidR="0060055D" w:rsidRDefault="0060055D" w:rsidP="0060055D">
      <w:r w:rsidRPr="00986908">
        <w:rPr>
          <w:b/>
        </w:rPr>
        <w:t>Privileged signalling</w:t>
      </w:r>
      <w:r>
        <w:t xml:space="preserve">: Signalling which is performed by an authorised user and allows the authorised </w:t>
      </w:r>
      <w:proofErr w:type="spellStart"/>
      <w:r>
        <w:t>userto</w:t>
      </w:r>
      <w:proofErr w:type="spellEnd"/>
      <w:r>
        <w:t xml:space="preserve"> cause an intrusive action on a target client without the target user’s permission.</w:t>
      </w:r>
    </w:p>
    <w:p w14:paraId="131586A8" w14:textId="77777777" w:rsidR="0060055D" w:rsidRDefault="0060055D" w:rsidP="0060055D">
      <w:r>
        <w:rPr>
          <w:b/>
        </w:rPr>
        <w:t>Security Domain</w:t>
      </w:r>
      <w:r>
        <w:t>: A security domain is a group of MCX users who share common security requirements and policies for their communications. From a technical perspective, users within a security domain share a KMS and KMS certificate. MCX users may be members of one or more security domains.</w:t>
      </w:r>
    </w:p>
    <w:p w14:paraId="3BDB90C1" w14:textId="77777777" w:rsidR="0060055D" w:rsidRPr="0042466D" w:rsidRDefault="0060055D" w:rsidP="00600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/>
        </w:rPr>
        <w:t>3</w:t>
      </w:r>
      <w:r w:rsidRPr="00D43FE9"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rd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714D1F04" w14:textId="77777777" w:rsidR="0060055D" w:rsidRDefault="0060055D" w:rsidP="0060055D">
      <w:pPr>
        <w:pStyle w:val="2"/>
      </w:pPr>
      <w:bookmarkStart w:id="25" w:name="_Toc3886083"/>
      <w:bookmarkStart w:id="26" w:name="_Toc26797449"/>
      <w:bookmarkStart w:id="27" w:name="_Toc35353294"/>
      <w:bookmarkStart w:id="28" w:name="_Toc44939267"/>
      <w:bookmarkStart w:id="29" w:name="_Toc161751983"/>
      <w:r>
        <w:t>3.2</w:t>
      </w:r>
      <w:r>
        <w:tab/>
        <w:t>Abbreviations</w:t>
      </w:r>
      <w:bookmarkEnd w:id="25"/>
      <w:bookmarkEnd w:id="26"/>
      <w:bookmarkEnd w:id="27"/>
      <w:bookmarkEnd w:id="28"/>
      <w:bookmarkEnd w:id="29"/>
    </w:p>
    <w:p w14:paraId="36ABD3AA" w14:textId="77777777" w:rsidR="0060055D" w:rsidRDefault="0060055D" w:rsidP="0060055D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8E3FA4B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CMS</w:t>
      </w:r>
      <w:r>
        <w:rPr>
          <w:lang w:val="en-US"/>
        </w:rPr>
        <w:tab/>
        <w:t>Configuration Management Server</w:t>
      </w:r>
    </w:p>
    <w:p w14:paraId="5D0611C5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CS</w:t>
      </w:r>
      <w:r>
        <w:rPr>
          <w:lang w:val="en-US"/>
        </w:rPr>
        <w:tab/>
        <w:t>Crypto Session</w:t>
      </w:r>
    </w:p>
    <w:p w14:paraId="4CE49C97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CSB-ID</w:t>
      </w:r>
      <w:r>
        <w:rPr>
          <w:lang w:val="en-US"/>
        </w:rPr>
        <w:tab/>
        <w:t>Crypto Session Bundle Identifier</w:t>
      </w:r>
    </w:p>
    <w:p w14:paraId="79582784" w14:textId="77777777" w:rsidR="0060055D" w:rsidRDefault="0060055D" w:rsidP="0060055D">
      <w:pPr>
        <w:pStyle w:val="EW"/>
        <w:rPr>
          <w:lang w:val="en-US"/>
        </w:rPr>
      </w:pPr>
      <w:r>
        <w:t>CSC</w:t>
      </w:r>
      <w:r>
        <w:tab/>
        <w:t>Common Services Core</w:t>
      </w:r>
    </w:p>
    <w:p w14:paraId="45F0EAEA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CSK</w:t>
      </w:r>
      <w:r>
        <w:rPr>
          <w:lang w:val="en-US"/>
        </w:rPr>
        <w:tab/>
        <w:t>Client-Server Key</w:t>
      </w:r>
    </w:p>
    <w:p w14:paraId="4670E581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CSK-ID</w:t>
      </w:r>
      <w:r>
        <w:rPr>
          <w:lang w:val="en-US"/>
        </w:rPr>
        <w:tab/>
        <w:t>Client-Server Key Identifier</w:t>
      </w:r>
      <w:r w:rsidRPr="00AB013D">
        <w:rPr>
          <w:lang w:val="en-US"/>
        </w:rPr>
        <w:t xml:space="preserve"> </w:t>
      </w:r>
    </w:p>
    <w:p w14:paraId="74215F2D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DPCK</w:t>
      </w:r>
      <w:r>
        <w:rPr>
          <w:lang w:val="en-US"/>
        </w:rPr>
        <w:tab/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 xml:space="preserve"> Payload Cipher Key</w:t>
      </w:r>
    </w:p>
    <w:p w14:paraId="3F4D2EF8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DPPK</w:t>
      </w:r>
      <w:r>
        <w:rPr>
          <w:lang w:val="en-US"/>
        </w:rPr>
        <w:tab/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 xml:space="preserve"> Payload Protection Key</w:t>
      </w:r>
    </w:p>
    <w:p w14:paraId="0F0FB00C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DPPK-ID</w:t>
      </w:r>
      <w:r>
        <w:rPr>
          <w:lang w:val="en-US"/>
        </w:rPr>
        <w:tab/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 xml:space="preserve"> Payload Protection Key Identifier</w:t>
      </w:r>
    </w:p>
    <w:p w14:paraId="67E16891" w14:textId="77777777" w:rsidR="0060055D" w:rsidRDefault="0060055D" w:rsidP="0060055D">
      <w:pPr>
        <w:pStyle w:val="EW"/>
        <w:rPr>
          <w:lang w:val="en-US"/>
        </w:rPr>
      </w:pPr>
      <w:r>
        <w:rPr>
          <w:spacing w:val="-1"/>
          <w:lang w:val="en-US"/>
        </w:rPr>
        <w:t>GBA</w:t>
      </w:r>
      <w:r>
        <w:rPr>
          <w:spacing w:val="-1"/>
          <w:lang w:val="en-US"/>
        </w:rPr>
        <w:tab/>
        <w:t>Generic Bootstrapping Architecture</w:t>
      </w:r>
    </w:p>
    <w:p w14:paraId="4D7562F5" w14:textId="77777777" w:rsidR="0060055D" w:rsidRDefault="0060055D" w:rsidP="0060055D">
      <w:pPr>
        <w:pStyle w:val="EW"/>
      </w:pPr>
      <w:r>
        <w:t>GMK</w:t>
      </w:r>
      <w:r>
        <w:tab/>
        <w:t>Group Master Key</w:t>
      </w:r>
    </w:p>
    <w:p w14:paraId="2B623A81" w14:textId="77777777" w:rsidR="0060055D" w:rsidRDefault="0060055D" w:rsidP="0060055D">
      <w:pPr>
        <w:pStyle w:val="EW"/>
      </w:pPr>
      <w:r>
        <w:t>GMK-ID</w:t>
      </w:r>
      <w:r>
        <w:tab/>
        <w:t>Group Master Key Identifier</w:t>
      </w:r>
    </w:p>
    <w:p w14:paraId="726B371C" w14:textId="77777777" w:rsidR="0060055D" w:rsidRDefault="0060055D" w:rsidP="0060055D">
      <w:pPr>
        <w:pStyle w:val="EW"/>
      </w:pPr>
      <w:r>
        <w:t>GMS</w:t>
      </w:r>
      <w:r>
        <w:tab/>
        <w:t>Group Management Server</w:t>
      </w:r>
    </w:p>
    <w:p w14:paraId="162E1B9E" w14:textId="77777777" w:rsidR="0060055D" w:rsidRDefault="0060055D" w:rsidP="0060055D">
      <w:pPr>
        <w:pStyle w:val="EW"/>
      </w:pPr>
      <w:r>
        <w:t>GUK-ID</w:t>
      </w:r>
      <w:r>
        <w:tab/>
        <w:t>Group User Key Identifier</w:t>
      </w:r>
    </w:p>
    <w:p w14:paraId="01E64C5A" w14:textId="77777777" w:rsidR="0060055D" w:rsidRDefault="0060055D" w:rsidP="0060055D">
      <w:pPr>
        <w:pStyle w:val="EW"/>
      </w:pPr>
      <w:proofErr w:type="spellStart"/>
      <w:r>
        <w:t>IdM</w:t>
      </w:r>
      <w:proofErr w:type="spellEnd"/>
      <w:r>
        <w:tab/>
        <w:t>Identity Management</w:t>
      </w:r>
    </w:p>
    <w:p w14:paraId="7B0BC4E6" w14:textId="77777777" w:rsidR="0060055D" w:rsidRDefault="0060055D" w:rsidP="0060055D">
      <w:pPr>
        <w:pStyle w:val="EW"/>
      </w:pPr>
      <w:proofErr w:type="spellStart"/>
      <w:r>
        <w:t>IdMS</w:t>
      </w:r>
      <w:proofErr w:type="spellEnd"/>
      <w:r>
        <w:tab/>
        <w:t>Identity Management Server</w:t>
      </w:r>
      <w:r w:rsidRPr="00AB013D">
        <w:t xml:space="preserve"> </w:t>
      </w:r>
    </w:p>
    <w:p w14:paraId="0D8DB235" w14:textId="77777777" w:rsidR="0060055D" w:rsidRDefault="0060055D" w:rsidP="0060055D">
      <w:pPr>
        <w:pStyle w:val="EW"/>
      </w:pPr>
      <w:proofErr w:type="spellStart"/>
      <w:r>
        <w:t>InK</w:t>
      </w:r>
      <w:proofErr w:type="spellEnd"/>
      <w:r>
        <w:tab/>
        <w:t>Integrity Key</w:t>
      </w:r>
    </w:p>
    <w:p w14:paraId="0FFA4F08" w14:textId="77777777" w:rsidR="0060055D" w:rsidRDefault="0060055D" w:rsidP="0060055D">
      <w:pPr>
        <w:pStyle w:val="EW"/>
      </w:pPr>
      <w:proofErr w:type="spellStart"/>
      <w:r>
        <w:t>InK</w:t>
      </w:r>
      <w:proofErr w:type="spellEnd"/>
      <w:r>
        <w:t>-ID</w:t>
      </w:r>
      <w:r>
        <w:tab/>
        <w:t>Integrity Key Identifier</w:t>
      </w:r>
    </w:p>
    <w:p w14:paraId="10B6AD17" w14:textId="77777777" w:rsidR="0060055D" w:rsidRDefault="0060055D" w:rsidP="0060055D">
      <w:pPr>
        <w:pStyle w:val="EW"/>
      </w:pPr>
      <w:proofErr w:type="spellStart"/>
      <w:r>
        <w:t>InterKMRec</w:t>
      </w:r>
      <w:proofErr w:type="spellEnd"/>
      <w:r>
        <w:tab/>
        <w:t>Interworking Key Management Record</w:t>
      </w:r>
    </w:p>
    <w:p w14:paraId="4B1B1443" w14:textId="77777777" w:rsidR="0060055D" w:rsidRDefault="0060055D" w:rsidP="0060055D">
      <w:pPr>
        <w:pStyle w:val="EW"/>
      </w:pPr>
      <w:proofErr w:type="spellStart"/>
      <w:r>
        <w:t>InterKMRec</w:t>
      </w:r>
      <w:proofErr w:type="spellEnd"/>
      <w:r>
        <w:t>-ID</w:t>
      </w:r>
      <w:r>
        <w:tab/>
        <w:t>Interworking Key Management Record Identifier</w:t>
      </w:r>
    </w:p>
    <w:p w14:paraId="68E51E10" w14:textId="77777777" w:rsidR="0060055D" w:rsidRDefault="0060055D" w:rsidP="0060055D">
      <w:pPr>
        <w:pStyle w:val="EW"/>
        <w:rPr>
          <w:ins w:id="30" w:author="Huawei" w:date="2025-04-22T11:16:00Z"/>
        </w:rPr>
      </w:pPr>
      <w:proofErr w:type="spellStart"/>
      <w:r>
        <w:t>InterSD</w:t>
      </w:r>
      <w:proofErr w:type="spellEnd"/>
      <w:r>
        <w:tab/>
        <w:t>Interworking Security Data</w:t>
      </w:r>
    </w:p>
    <w:p w14:paraId="38BF2FD8" w14:textId="77777777" w:rsidR="0060055D" w:rsidRDefault="0060055D" w:rsidP="0060055D">
      <w:pPr>
        <w:pStyle w:val="EW"/>
        <w:rPr>
          <w:lang w:val="en-US"/>
        </w:rPr>
      </w:pPr>
      <w:ins w:id="31" w:author="Huawei" w:date="2025-04-22T11:16:00Z">
        <w:r>
          <w:rPr>
            <w:rFonts w:hint="eastAsia"/>
            <w:lang w:val="en-US"/>
          </w:rPr>
          <w:t>I</w:t>
        </w:r>
        <w:r>
          <w:rPr>
            <w:lang w:val="en-US"/>
          </w:rPr>
          <w:t>OPS</w:t>
        </w:r>
        <w:r>
          <w:rPr>
            <w:lang w:val="en-US"/>
          </w:rPr>
          <w:tab/>
        </w:r>
        <w:r w:rsidRPr="00772EF4">
          <w:t xml:space="preserve">Isolated </w:t>
        </w:r>
        <w:r>
          <w:t>O</w:t>
        </w:r>
        <w:r w:rsidRPr="00772EF4">
          <w:t>peration for Public Safety</w:t>
        </w:r>
      </w:ins>
    </w:p>
    <w:p w14:paraId="199B37C1" w14:textId="77777777" w:rsidR="0060055D" w:rsidRDefault="0060055D" w:rsidP="0060055D">
      <w:pPr>
        <w:pStyle w:val="EW"/>
        <w:rPr>
          <w:lang w:val="en-US"/>
        </w:rPr>
      </w:pPr>
      <w:r>
        <w:t>IWF</w:t>
      </w:r>
      <w:r>
        <w:tab/>
      </w:r>
      <w:proofErr w:type="spellStart"/>
      <w:r>
        <w:t>InterWorking</w:t>
      </w:r>
      <w:proofErr w:type="spellEnd"/>
      <w:r>
        <w:t xml:space="preserve"> Function</w:t>
      </w:r>
    </w:p>
    <w:p w14:paraId="72B6A91F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JSON</w:t>
      </w:r>
      <w:r>
        <w:rPr>
          <w:lang w:val="en-US"/>
        </w:rPr>
        <w:tab/>
        <w:t>JavaScript Object Notation</w:t>
      </w:r>
    </w:p>
    <w:p w14:paraId="64830B70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JWS</w:t>
      </w:r>
      <w:r>
        <w:rPr>
          <w:lang w:val="en-US"/>
        </w:rPr>
        <w:tab/>
        <w:t>JSON Web Signature</w:t>
      </w:r>
    </w:p>
    <w:p w14:paraId="125AA739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JWT</w:t>
      </w:r>
      <w:r>
        <w:rPr>
          <w:lang w:val="en-US"/>
        </w:rPr>
        <w:tab/>
        <w:t>JSON Web Token</w:t>
      </w:r>
    </w:p>
    <w:p w14:paraId="3ACDFFE3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KDF</w:t>
      </w:r>
      <w:r>
        <w:rPr>
          <w:lang w:val="en-US"/>
        </w:rPr>
        <w:tab/>
        <w:t>Key Derivation Function</w:t>
      </w:r>
    </w:p>
    <w:p w14:paraId="0BDE7A90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KFC</w:t>
      </w:r>
      <w:r>
        <w:rPr>
          <w:lang w:val="en-US"/>
        </w:rPr>
        <w:tab/>
        <w:t xml:space="preserve">Key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Control </w:t>
      </w:r>
      <w:proofErr w:type="spellStart"/>
      <w:r>
        <w:rPr>
          <w:lang w:val="en-US"/>
        </w:rPr>
        <w:t>Signalling</w:t>
      </w:r>
      <w:proofErr w:type="spellEnd"/>
    </w:p>
    <w:p w14:paraId="7110AAA5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KFC-ID</w:t>
      </w:r>
      <w:r>
        <w:rPr>
          <w:lang w:val="en-US"/>
        </w:rPr>
        <w:tab/>
        <w:t>Key for Floor Control Identifier</w:t>
      </w:r>
    </w:p>
    <w:p w14:paraId="276F6EF5" w14:textId="77777777" w:rsidR="0060055D" w:rsidRDefault="0060055D" w:rsidP="0060055D">
      <w:pPr>
        <w:pStyle w:val="EW"/>
      </w:pPr>
      <w:r>
        <w:t>KMS</w:t>
      </w:r>
      <w:r>
        <w:tab/>
        <w:t>Key Management Server</w:t>
      </w:r>
    </w:p>
    <w:p w14:paraId="79007FF2" w14:textId="77777777" w:rsidR="0060055D" w:rsidRDefault="0060055D" w:rsidP="0060055D">
      <w:pPr>
        <w:pStyle w:val="EW"/>
        <w:rPr>
          <w:lang w:val="en-US"/>
        </w:rPr>
      </w:pPr>
      <w:r>
        <w:t>MBCP</w:t>
      </w:r>
      <w:r>
        <w:tab/>
        <w:t>Media Burst Control Protocol</w:t>
      </w:r>
    </w:p>
    <w:p w14:paraId="23396A0A" w14:textId="77777777" w:rsidR="0060055D" w:rsidRDefault="0060055D" w:rsidP="0060055D">
      <w:pPr>
        <w:pStyle w:val="EW"/>
        <w:rPr>
          <w:lang w:val="en-US"/>
        </w:rPr>
      </w:pP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ab/>
        <w:t>Mission Critical Data</w:t>
      </w:r>
    </w:p>
    <w:p w14:paraId="6CA5D6AD" w14:textId="77777777" w:rsidR="0060055D" w:rsidRDefault="0060055D" w:rsidP="0060055D">
      <w:pPr>
        <w:pStyle w:val="EW"/>
        <w:rPr>
          <w:lang w:val="en-US"/>
        </w:rPr>
      </w:pPr>
      <w:r>
        <w:t>MCPTT</w:t>
      </w:r>
      <w:r>
        <w:tab/>
        <w:t>Mission Critical Push to Talk</w:t>
      </w:r>
    </w:p>
    <w:p w14:paraId="31298AE8" w14:textId="77777777" w:rsidR="0060055D" w:rsidRDefault="0060055D" w:rsidP="0060055D">
      <w:pPr>
        <w:pStyle w:val="EW"/>
        <w:rPr>
          <w:lang w:val="en-US"/>
        </w:rPr>
      </w:pP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ab/>
        <w:t>Mission Critical Video</w:t>
      </w:r>
    </w:p>
    <w:p w14:paraId="21C2BB07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MCX</w:t>
      </w:r>
      <w:r>
        <w:rPr>
          <w:lang w:val="en-US"/>
        </w:rPr>
        <w:tab/>
        <w:t>Mission Critical Services</w:t>
      </w:r>
    </w:p>
    <w:p w14:paraId="468DBFBA" w14:textId="77777777" w:rsidR="0060055D" w:rsidRDefault="0060055D" w:rsidP="0060055D">
      <w:pPr>
        <w:pStyle w:val="EW"/>
      </w:pPr>
      <w:r>
        <w:t>MKFC</w:t>
      </w:r>
      <w:r>
        <w:tab/>
        <w:t>Multicast Key for Floor Control</w:t>
      </w:r>
    </w:p>
    <w:p w14:paraId="470127A6" w14:textId="77777777" w:rsidR="0060055D" w:rsidRDefault="0060055D" w:rsidP="0060055D">
      <w:pPr>
        <w:pStyle w:val="EW"/>
        <w:rPr>
          <w:lang w:val="en-US"/>
        </w:rPr>
      </w:pPr>
      <w:r>
        <w:t>MSCCK</w:t>
      </w:r>
      <w:r>
        <w:tab/>
      </w:r>
      <w:r>
        <w:rPr>
          <w:lang w:val="en-US"/>
        </w:rPr>
        <w:t>MBMS subchannel control key</w:t>
      </w:r>
    </w:p>
    <w:p w14:paraId="125AE66C" w14:textId="77777777" w:rsidR="0060055D" w:rsidRPr="00023AA8" w:rsidRDefault="0060055D" w:rsidP="0060055D">
      <w:pPr>
        <w:pStyle w:val="EW"/>
      </w:pPr>
      <w:r>
        <w:rPr>
          <w:lang w:val="en-US"/>
        </w:rPr>
        <w:t>MSRP</w:t>
      </w:r>
      <w:r>
        <w:rPr>
          <w:lang w:val="en-US"/>
        </w:rPr>
        <w:tab/>
      </w:r>
      <w:r w:rsidRPr="000A2A2F">
        <w:rPr>
          <w:lang w:val="en-US"/>
        </w:rPr>
        <w:t>Message Session Relay Protocol</w:t>
      </w:r>
      <w:r w:rsidRPr="000A2A2F">
        <w:rPr>
          <w:spacing w:val="21"/>
          <w:w w:val="99"/>
          <w:lang w:val="en-US"/>
        </w:rPr>
        <w:t xml:space="preserve"> </w:t>
      </w:r>
    </w:p>
    <w:p w14:paraId="44466BEA" w14:textId="77777777" w:rsidR="0060055D" w:rsidRDefault="0060055D" w:rsidP="0060055D">
      <w:pPr>
        <w:pStyle w:val="EW"/>
        <w:rPr>
          <w:lang w:val="en-US"/>
        </w:rPr>
      </w:pPr>
      <w:proofErr w:type="spellStart"/>
      <w:r>
        <w:rPr>
          <w:lang w:val="en-US"/>
        </w:rPr>
        <w:t>MuSiK</w:t>
      </w:r>
      <w:proofErr w:type="spellEnd"/>
      <w:r>
        <w:rPr>
          <w:lang w:val="en-US"/>
        </w:rPr>
        <w:tab/>
        <w:t xml:space="preserve">Multicast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Key</w:t>
      </w:r>
    </w:p>
    <w:p w14:paraId="5CA6D011" w14:textId="77777777" w:rsidR="0060055D" w:rsidRDefault="0060055D" w:rsidP="0060055D">
      <w:pPr>
        <w:pStyle w:val="EW"/>
      </w:pPr>
      <w:r>
        <w:t>MKI</w:t>
      </w:r>
      <w:r>
        <w:tab/>
        <w:t>Master Key Identifier</w:t>
      </w:r>
      <w:r w:rsidRPr="00FC767D">
        <w:t xml:space="preserve"> </w:t>
      </w:r>
    </w:p>
    <w:p w14:paraId="0688F0C6" w14:textId="77777777" w:rsidR="0060055D" w:rsidRDefault="0060055D" w:rsidP="0060055D">
      <w:pPr>
        <w:pStyle w:val="EW"/>
      </w:pPr>
      <w:r>
        <w:t>NTP</w:t>
      </w:r>
      <w:r>
        <w:tab/>
        <w:t>Network Time Protocol</w:t>
      </w:r>
    </w:p>
    <w:p w14:paraId="4E89922D" w14:textId="77777777" w:rsidR="0060055D" w:rsidRDefault="0060055D" w:rsidP="0060055D">
      <w:pPr>
        <w:pStyle w:val="EW"/>
      </w:pPr>
      <w:r>
        <w:t>NTP-UTC</w:t>
      </w:r>
      <w:r>
        <w:tab/>
        <w:t>Network Time Protocol – Coordinated Universal Time</w:t>
      </w:r>
    </w:p>
    <w:p w14:paraId="0EB9B5AC" w14:textId="77777777" w:rsidR="0060055D" w:rsidRDefault="0060055D" w:rsidP="0060055D">
      <w:pPr>
        <w:pStyle w:val="EW"/>
      </w:pPr>
      <w:r>
        <w:t>OIDC</w:t>
      </w:r>
      <w:r>
        <w:tab/>
        <w:t>OpenID Connect</w:t>
      </w:r>
    </w:p>
    <w:p w14:paraId="057B3B7D" w14:textId="77777777" w:rsidR="0060055D" w:rsidRDefault="0060055D" w:rsidP="0060055D">
      <w:pPr>
        <w:pStyle w:val="EW"/>
      </w:pPr>
      <w:r>
        <w:t>PCK</w:t>
      </w:r>
      <w:r>
        <w:tab/>
        <w:t>Private Call Key</w:t>
      </w:r>
    </w:p>
    <w:p w14:paraId="63A5E022" w14:textId="77777777" w:rsidR="0060055D" w:rsidRDefault="0060055D" w:rsidP="0060055D">
      <w:pPr>
        <w:pStyle w:val="EW"/>
        <w:rPr>
          <w:lang w:val="en-US"/>
        </w:rPr>
      </w:pPr>
      <w:r>
        <w:t>PCK-ID</w:t>
      </w:r>
      <w:r>
        <w:tab/>
        <w:t>Private Call Key Identifier</w:t>
      </w:r>
    </w:p>
    <w:p w14:paraId="6D945B41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PKCE</w:t>
      </w:r>
      <w:r>
        <w:rPr>
          <w:lang w:val="en-US"/>
        </w:rPr>
        <w:tab/>
        <w:t>Proof Key for Code Exchange</w:t>
      </w:r>
    </w:p>
    <w:p w14:paraId="6F7DC3D2" w14:textId="77777777" w:rsidR="0060055D" w:rsidRDefault="0060055D" w:rsidP="0060055D">
      <w:pPr>
        <w:pStyle w:val="EW"/>
      </w:pPr>
      <w:r>
        <w:t>PSK</w:t>
      </w:r>
      <w:r>
        <w:tab/>
        <w:t>Pre-Shared Key</w:t>
      </w:r>
      <w:r w:rsidRPr="00FC767D">
        <w:t xml:space="preserve"> </w:t>
      </w:r>
    </w:p>
    <w:p w14:paraId="46CE4F31" w14:textId="77777777" w:rsidR="0060055D" w:rsidRDefault="0060055D" w:rsidP="0060055D">
      <w:pPr>
        <w:pStyle w:val="EW"/>
        <w:rPr>
          <w:lang w:val="en-US"/>
        </w:rPr>
      </w:pPr>
      <w:r>
        <w:t>SEG</w:t>
      </w:r>
      <w:r>
        <w:tab/>
        <w:t>Security Gateway</w:t>
      </w:r>
    </w:p>
    <w:p w14:paraId="73C0E709" w14:textId="77777777" w:rsidR="0060055D" w:rsidRDefault="0060055D" w:rsidP="0060055D">
      <w:pPr>
        <w:pStyle w:val="EW"/>
        <w:rPr>
          <w:lang w:val="en-US"/>
        </w:rPr>
      </w:pPr>
      <w:proofErr w:type="spellStart"/>
      <w:r>
        <w:t>SeGy</w:t>
      </w:r>
      <w:proofErr w:type="spellEnd"/>
      <w:r>
        <w:tab/>
        <w:t>Security Gateway</w:t>
      </w:r>
    </w:p>
    <w:p w14:paraId="4A6C351C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SPK</w:t>
      </w:r>
      <w:r>
        <w:rPr>
          <w:lang w:val="en-US"/>
        </w:rPr>
        <w:tab/>
      </w:r>
      <w:proofErr w:type="spellStart"/>
      <w:r>
        <w:rPr>
          <w:spacing w:val="-1"/>
          <w:lang w:val="en-US"/>
        </w:rPr>
        <w:t>Signalling</w:t>
      </w:r>
      <w:proofErr w:type="spellEnd"/>
      <w:r>
        <w:rPr>
          <w:lang w:val="en-US"/>
        </w:rPr>
        <w:t xml:space="preserve"> Protection Key</w:t>
      </w:r>
    </w:p>
    <w:p w14:paraId="343E624B" w14:textId="77777777" w:rsidR="0060055D" w:rsidRDefault="0060055D" w:rsidP="0060055D">
      <w:pPr>
        <w:pStyle w:val="EW"/>
      </w:pPr>
      <w:r>
        <w:t>SRTCP</w:t>
      </w:r>
      <w:r>
        <w:tab/>
        <w:t>Secure Real-Time Transport Control Protocol</w:t>
      </w:r>
    </w:p>
    <w:p w14:paraId="584D9908" w14:textId="77777777" w:rsidR="0060055D" w:rsidRDefault="0060055D" w:rsidP="0060055D">
      <w:pPr>
        <w:pStyle w:val="EW"/>
      </w:pPr>
      <w:r>
        <w:t>SRTP</w:t>
      </w:r>
      <w:r>
        <w:tab/>
        <w:t>Secure Real-Time Transport Protocol</w:t>
      </w:r>
    </w:p>
    <w:p w14:paraId="33F4B42E" w14:textId="77777777" w:rsidR="0060055D" w:rsidRDefault="0060055D" w:rsidP="0060055D">
      <w:pPr>
        <w:pStyle w:val="EW"/>
      </w:pPr>
      <w:r>
        <w:t>SSRC</w:t>
      </w:r>
      <w:r>
        <w:tab/>
        <w:t>Synchronization Source</w:t>
      </w:r>
    </w:p>
    <w:p w14:paraId="4DB10E3E" w14:textId="77777777" w:rsidR="0060055D" w:rsidRDefault="0060055D" w:rsidP="0060055D">
      <w:pPr>
        <w:pStyle w:val="EW"/>
        <w:rPr>
          <w:lang w:val="en-US"/>
        </w:rPr>
      </w:pPr>
      <w:r>
        <w:lastRenderedPageBreak/>
        <w:t>TBCP</w:t>
      </w:r>
      <w:r>
        <w:tab/>
        <w:t>Talk Burst Control Protocol</w:t>
      </w:r>
    </w:p>
    <w:p w14:paraId="1C7C4FF2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TGK</w:t>
      </w:r>
      <w:r>
        <w:rPr>
          <w:lang w:val="en-US"/>
        </w:rPr>
        <w:tab/>
        <w:t>Traffic Generating Key</w:t>
      </w:r>
    </w:p>
    <w:p w14:paraId="6813AE36" w14:textId="77777777" w:rsidR="0060055D" w:rsidRDefault="0060055D" w:rsidP="0060055D">
      <w:pPr>
        <w:pStyle w:val="EW"/>
      </w:pPr>
      <w:proofErr w:type="spellStart"/>
      <w:r>
        <w:t>TrK</w:t>
      </w:r>
      <w:proofErr w:type="spellEnd"/>
      <w:r>
        <w:tab/>
        <w:t>KMS Transport Key</w:t>
      </w:r>
    </w:p>
    <w:p w14:paraId="560F2967" w14:textId="77777777" w:rsidR="0060055D" w:rsidRDefault="0060055D" w:rsidP="0060055D">
      <w:pPr>
        <w:pStyle w:val="EW"/>
      </w:pPr>
      <w:proofErr w:type="spellStart"/>
      <w:r>
        <w:t>TrK</w:t>
      </w:r>
      <w:proofErr w:type="spellEnd"/>
      <w:r>
        <w:t>-ID</w:t>
      </w:r>
      <w:r>
        <w:tab/>
        <w:t>KMS Transport Key Identifier</w:t>
      </w:r>
    </w:p>
    <w:p w14:paraId="1EB441D1" w14:textId="77777777" w:rsidR="0060055D" w:rsidRDefault="0060055D" w:rsidP="0060055D">
      <w:pPr>
        <w:pStyle w:val="EW"/>
      </w:pPr>
      <w:r>
        <w:t>UID</w:t>
      </w:r>
      <w:r>
        <w:tab/>
        <w:t>User Identifier for MIKEY-SAKKE (referred to as the 'Identifier' in RFC 6509 [11])</w:t>
      </w:r>
    </w:p>
    <w:p w14:paraId="044DA9E6" w14:textId="77777777" w:rsidR="0060055D" w:rsidRDefault="0060055D" w:rsidP="0060055D">
      <w:pPr>
        <w:pStyle w:val="EW"/>
      </w:pPr>
      <w:r>
        <w:rPr>
          <w:lang w:val="en-US"/>
        </w:rPr>
        <w:t>XPK</w:t>
      </w:r>
      <w:r>
        <w:rPr>
          <w:lang w:val="en-US"/>
        </w:rPr>
        <w:tab/>
        <w:t>XML Protection Key</w:t>
      </w:r>
    </w:p>
    <w:p w14:paraId="50B43BF2" w14:textId="77777777" w:rsidR="0060055D" w:rsidRPr="0060055D" w:rsidRDefault="0060055D" w:rsidP="001378DF">
      <w:pPr>
        <w:pStyle w:val="EX"/>
        <w:rPr>
          <w:bCs/>
        </w:rPr>
      </w:pPr>
    </w:p>
    <w:p w14:paraId="52148FAE" w14:textId="542F0FAB" w:rsidR="00DA6916" w:rsidRPr="0042466D" w:rsidRDefault="00DA6916" w:rsidP="00DA6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60055D">
        <w:rPr>
          <w:rFonts w:ascii="Arial" w:hAnsi="Arial" w:cs="Arial"/>
          <w:color w:val="FF0000"/>
          <w:sz w:val="28"/>
          <w:szCs w:val="28"/>
          <w:lang w:val="en-US"/>
        </w:rPr>
        <w:t>4</w:t>
      </w:r>
      <w:r w:rsidR="0060055D" w:rsidRPr="0060055D"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th</w:t>
      </w:r>
      <w:r w:rsidR="0060055D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18C085E3" w14:textId="77777777" w:rsidR="00682902" w:rsidRDefault="00B01241" w:rsidP="00E37E6F">
      <w:pPr>
        <w:pStyle w:val="30"/>
        <w:rPr>
          <w:ins w:id="32" w:author="Huawei" w:date="2025-07-30T15:38:00Z"/>
        </w:rPr>
      </w:pPr>
      <w:bookmarkStart w:id="33" w:name="_Toc3886100"/>
      <w:bookmarkStart w:id="34" w:name="_Toc26797466"/>
      <w:bookmarkStart w:id="35" w:name="_Toc35353311"/>
      <w:bookmarkStart w:id="36" w:name="_Toc44939284"/>
      <w:bookmarkStart w:id="37" w:name="_Toc161752000"/>
      <w:bookmarkEnd w:id="15"/>
      <w:bookmarkEnd w:id="16"/>
      <w:ins w:id="38" w:author="Huawei" w:date="2025-07-30T15:15:00Z">
        <w:r>
          <w:rPr>
            <w:rFonts w:hint="eastAsia"/>
          </w:rPr>
          <w:t>A</w:t>
        </w:r>
        <w:r>
          <w:t>nnex X (Normative)</w:t>
        </w:r>
      </w:ins>
      <w:ins w:id="39" w:author="Huawei" w:date="2025-07-30T15:37:00Z">
        <w:r w:rsidR="00682902">
          <w:t xml:space="preserve"> </w:t>
        </w:r>
      </w:ins>
    </w:p>
    <w:p w14:paraId="6B2004D3" w14:textId="6F59FB03" w:rsidR="00E37E6F" w:rsidRDefault="00682902" w:rsidP="00E37E6F">
      <w:pPr>
        <w:pStyle w:val="30"/>
        <w:rPr>
          <w:ins w:id="40" w:author="Huawei-r1" w:date="2025-08-27T10:07:00Z"/>
        </w:rPr>
      </w:pPr>
      <w:ins w:id="41" w:author="Huawei" w:date="2025-07-30T15:37:00Z">
        <w:r>
          <w:t xml:space="preserve">Security aspects of MC over </w:t>
        </w:r>
      </w:ins>
      <w:ins w:id="42" w:author="Huawei" w:date="2025-07-30T15:38:00Z">
        <w:r w:rsidRPr="00772EF4">
          <w:t xml:space="preserve">Isolated </w:t>
        </w:r>
        <w:r>
          <w:t>O</w:t>
        </w:r>
        <w:r w:rsidRPr="00772EF4">
          <w:t>peration for Public Safety</w:t>
        </w:r>
        <w:r>
          <w:t xml:space="preserve"> (IOPS)</w:t>
        </w:r>
      </w:ins>
    </w:p>
    <w:p w14:paraId="0965F1AF" w14:textId="69ECDBE4" w:rsidR="00FD3CB8" w:rsidRPr="00ED2DB9" w:rsidRDefault="005C1387" w:rsidP="004C1985">
      <w:pPr>
        <w:rPr>
          <w:ins w:id="43" w:author="Huawei-r4" w:date="2025-08-27T14:03:00Z"/>
          <w:lang w:val="en-US"/>
        </w:rPr>
      </w:pPr>
      <w:ins w:id="44" w:author="Huawei-r1" w:date="2025-08-27T14:04:00Z">
        <w:r w:rsidRPr="00ED2DB9">
          <w:rPr>
            <w:rFonts w:hint="eastAsia"/>
            <w:lang w:val="en-US"/>
          </w:rPr>
          <w:t>N</w:t>
        </w:r>
        <w:r w:rsidRPr="00ED2DB9">
          <w:rPr>
            <w:lang w:val="en-US"/>
          </w:rPr>
          <w:t>OTE</w:t>
        </w:r>
      </w:ins>
      <w:ins w:id="45" w:author="Huawei-r1" w:date="2025-08-27T14:07:00Z">
        <w:r w:rsidRPr="00ED2DB9">
          <w:rPr>
            <w:lang w:val="en-US"/>
          </w:rPr>
          <w:t xml:space="preserve"> 1</w:t>
        </w:r>
      </w:ins>
      <w:ins w:id="46" w:author="Huawei-r1" w:date="2025-08-27T14:04:00Z">
        <w:r w:rsidRPr="00ED2DB9">
          <w:rPr>
            <w:lang w:val="en-US"/>
          </w:rPr>
          <w:t>: Th</w:t>
        </w:r>
      </w:ins>
      <w:ins w:id="47" w:author="Huawei-r1" w:date="2025-08-27T14:05:00Z">
        <w:r w:rsidRPr="00ED2DB9">
          <w:rPr>
            <w:lang w:val="en-US"/>
          </w:rPr>
          <w:t>e</w:t>
        </w:r>
      </w:ins>
      <w:ins w:id="48" w:author="Huawei-r1" w:date="2025-08-27T14:06:00Z">
        <w:r w:rsidRPr="00ED2DB9">
          <w:rPr>
            <w:lang w:val="en-US"/>
          </w:rPr>
          <w:t xml:space="preserve"> network lay</w:t>
        </w:r>
      </w:ins>
      <w:ins w:id="49" w:author="Huawei-r1" w:date="2025-08-27T14:07:00Z">
        <w:r w:rsidRPr="00ED2DB9">
          <w:rPr>
            <w:lang w:val="en-US"/>
          </w:rPr>
          <w:t xml:space="preserve">er connection supporting </w:t>
        </w:r>
      </w:ins>
      <w:ins w:id="50" w:author="Huawei-r1" w:date="2025-08-27T14:06:00Z">
        <w:r w:rsidRPr="00ED2DB9">
          <w:rPr>
            <w:lang w:val="en-US"/>
          </w:rPr>
          <w:t>security aspects of</w:t>
        </w:r>
      </w:ins>
      <w:ins w:id="51" w:author="Huawei-r1" w:date="2025-08-27T14:05:00Z">
        <w:r w:rsidRPr="00ED2DB9">
          <w:rPr>
            <w:lang w:val="en-US"/>
          </w:rPr>
          <w:t xml:space="preserve"> MC over IOPS </w:t>
        </w:r>
        <w:r w:rsidRPr="00ED2DB9">
          <w:t>is applicable to</w:t>
        </w:r>
      </w:ins>
      <w:ins w:id="52" w:author="Huawei-r1" w:date="2025-08-27T14:07:00Z">
        <w:r w:rsidRPr="00ED2DB9">
          <w:t xml:space="preserve"> the</w:t>
        </w:r>
      </w:ins>
      <w:ins w:id="53" w:author="Huawei-r1" w:date="2025-08-27T14:05:00Z">
        <w:r w:rsidRPr="00ED2DB9">
          <w:t xml:space="preserve"> </w:t>
        </w:r>
      </w:ins>
      <w:ins w:id="54" w:author="Huawei-r1" w:date="2025-08-27T14:06:00Z">
        <w:r w:rsidRPr="00ED2DB9">
          <w:t>LTE</w:t>
        </w:r>
      </w:ins>
      <w:ins w:id="55" w:author="Huawei-r1" w:date="2025-08-27T14:07:00Z">
        <w:r w:rsidRPr="00ED2DB9">
          <w:t xml:space="preserve"> network.</w:t>
        </w:r>
      </w:ins>
    </w:p>
    <w:p w14:paraId="55D621E4" w14:textId="7188CA96" w:rsidR="00682902" w:rsidRDefault="008F50FD" w:rsidP="005E52AC">
      <w:pPr>
        <w:pStyle w:val="30"/>
        <w:rPr>
          <w:ins w:id="56" w:author="Huawei" w:date="2025-07-30T16:26:00Z"/>
        </w:rPr>
      </w:pPr>
      <w:ins w:id="57" w:author="Huawei" w:date="2025-07-30T15:46:00Z">
        <w:r>
          <w:rPr>
            <w:rFonts w:hint="eastAsia"/>
          </w:rPr>
          <w:t>X</w:t>
        </w:r>
        <w:r>
          <w:t xml:space="preserve">.1 User authentication and </w:t>
        </w:r>
      </w:ins>
      <w:ins w:id="58" w:author="Huawei" w:date="2025-07-30T15:57:00Z">
        <w:r w:rsidR="000F7D40">
          <w:t>authori</w:t>
        </w:r>
      </w:ins>
      <w:ins w:id="59" w:author="Huawei" w:date="2025-07-30T16:58:00Z">
        <w:r w:rsidR="00535194">
          <w:t>s</w:t>
        </w:r>
      </w:ins>
      <w:ins w:id="60" w:author="Huawei" w:date="2025-07-30T15:57:00Z">
        <w:r w:rsidR="000F7D40">
          <w:t>ation</w:t>
        </w:r>
      </w:ins>
    </w:p>
    <w:p w14:paraId="679D863B" w14:textId="167BF84D" w:rsidR="00535194" w:rsidRDefault="009F60AE" w:rsidP="009F60AE">
      <w:pPr>
        <w:rPr>
          <w:ins w:id="61" w:author="Huawei" w:date="2025-07-30T16:59:00Z"/>
          <w:rFonts w:eastAsia="Malgun Gothic"/>
        </w:rPr>
      </w:pPr>
      <w:ins w:id="62" w:author="Huawei" w:date="2025-07-30T16:49:00Z">
        <w:r>
          <w:rPr>
            <w:rFonts w:eastAsia="Malgun Gothic" w:hint="eastAsia"/>
          </w:rPr>
          <w:t>I</w:t>
        </w:r>
        <w:r>
          <w:rPr>
            <w:rFonts w:eastAsia="Malgun Gothic"/>
          </w:rPr>
          <w:t xml:space="preserve">n case of the MC services in the IOPS mode of operation, </w:t>
        </w:r>
      </w:ins>
      <w:ins w:id="63" w:author="Huawei" w:date="2025-07-30T16:59:00Z">
        <w:r w:rsidR="00535194">
          <w:rPr>
            <w:rFonts w:eastAsia="Malgun Gothic"/>
          </w:rPr>
          <w:t>both user authent</w:t>
        </w:r>
      </w:ins>
      <w:ins w:id="64" w:author="Huawei" w:date="2025-07-30T17:00:00Z">
        <w:r w:rsidR="00535194">
          <w:rPr>
            <w:rFonts w:eastAsia="Malgun Gothic"/>
          </w:rPr>
          <w:t xml:space="preserve">ication and user service authorisation are required before a client </w:t>
        </w:r>
      </w:ins>
      <w:ins w:id="65" w:author="Huawei" w:date="2025-07-30T17:03:00Z">
        <w:r w:rsidR="00535194">
          <w:rPr>
            <w:rFonts w:eastAsia="Malgun Gothic"/>
          </w:rPr>
          <w:t xml:space="preserve">to use </w:t>
        </w:r>
      </w:ins>
      <w:ins w:id="66" w:author="Huawei" w:date="2025-07-30T17:04:00Z">
        <w:r w:rsidR="00535194">
          <w:rPr>
            <w:rFonts w:eastAsia="Malgun Gothic"/>
          </w:rPr>
          <w:t>a</w:t>
        </w:r>
      </w:ins>
      <w:ins w:id="67" w:author="Huawei" w:date="2025-07-30T17:05:00Z">
        <w:r w:rsidR="00EC7512">
          <w:rPr>
            <w:rFonts w:eastAsia="Malgun Gothic"/>
          </w:rPr>
          <w:t>n</w:t>
        </w:r>
      </w:ins>
      <w:ins w:id="68" w:author="Huawei" w:date="2025-07-30T17:04:00Z">
        <w:r w:rsidR="00535194">
          <w:rPr>
            <w:rFonts w:eastAsia="Malgun Gothic"/>
          </w:rPr>
          <w:t xml:space="preserve"> IOPS service</w:t>
        </w:r>
      </w:ins>
      <w:ins w:id="69" w:author="Huawei" w:date="2025-07-30T17:05:00Z">
        <w:r w:rsidR="00535194">
          <w:rPr>
            <w:rFonts w:eastAsia="Malgun Gothic"/>
          </w:rPr>
          <w:t xml:space="preserve"> </w:t>
        </w:r>
      </w:ins>
      <w:ins w:id="70" w:author="Huawei" w:date="2025-07-30T17:04:00Z">
        <w:r w:rsidR="00535194">
          <w:rPr>
            <w:rFonts w:eastAsia="Malgun Gothic"/>
          </w:rPr>
          <w:t xml:space="preserve">(e.g. </w:t>
        </w:r>
        <w:r w:rsidR="00535194" w:rsidRPr="005E52AC">
          <w:t xml:space="preserve">Configuration Management, Key Management, Group Management, MCPTT services, and </w:t>
        </w:r>
        <w:proofErr w:type="spellStart"/>
        <w:r w:rsidR="00535194" w:rsidRPr="005E52AC">
          <w:t>MCData</w:t>
        </w:r>
        <w:proofErr w:type="spellEnd"/>
        <w:r w:rsidR="00535194" w:rsidRPr="005E52AC">
          <w:t xml:space="preserve"> services</w:t>
        </w:r>
      </w:ins>
      <w:ins w:id="71" w:author="Huawei" w:date="2025-07-30T17:05:00Z">
        <w:r w:rsidR="00EC7512">
          <w:t xml:space="preserve"> </w:t>
        </w:r>
        <w:r w:rsidR="00EC7512">
          <w:rPr>
            <w:rFonts w:eastAsia="Malgun Gothic"/>
          </w:rPr>
          <w:t>[</w:t>
        </w:r>
        <w:r w:rsidR="00EC7512" w:rsidRPr="001378DF">
          <w:rPr>
            <w:bCs/>
            <w:highlight w:val="yellow"/>
          </w:rPr>
          <w:t>X</w:t>
        </w:r>
        <w:r w:rsidR="00EC7512">
          <w:rPr>
            <w:rFonts w:eastAsia="Malgun Gothic"/>
          </w:rPr>
          <w:t>]</w:t>
        </w:r>
      </w:ins>
      <w:ins w:id="72" w:author="Huawei" w:date="2025-07-30T17:04:00Z">
        <w:r w:rsidR="00535194">
          <w:rPr>
            <w:rFonts w:eastAsia="Malgun Gothic"/>
          </w:rPr>
          <w:t>)</w:t>
        </w:r>
      </w:ins>
      <w:ins w:id="73" w:author="Huawei" w:date="2025-07-30T17:05:00Z">
        <w:r w:rsidR="00EC7512">
          <w:rPr>
            <w:rFonts w:eastAsia="Malgun Gothic"/>
          </w:rPr>
          <w:t>.</w:t>
        </w:r>
      </w:ins>
    </w:p>
    <w:p w14:paraId="649B54CC" w14:textId="5B807E36" w:rsidR="009F60AE" w:rsidRDefault="007E0D71" w:rsidP="009F60AE">
      <w:pPr>
        <w:rPr>
          <w:ins w:id="74" w:author="Huawei" w:date="2025-07-30T16:51:00Z"/>
          <w:rFonts w:eastAsia="Malgun Gothic"/>
        </w:rPr>
      </w:pPr>
      <w:ins w:id="75" w:author="Huawei" w:date="2025-07-30T17:05:00Z">
        <w:r>
          <w:rPr>
            <w:rFonts w:eastAsia="Malgun Gothic"/>
          </w:rPr>
          <w:t>T</w:t>
        </w:r>
      </w:ins>
      <w:ins w:id="76" w:author="Huawei" w:date="2025-07-30T16:49:00Z">
        <w:r w:rsidR="009F60AE">
          <w:rPr>
            <w:rFonts w:eastAsia="Malgun Gothic"/>
          </w:rPr>
          <w:t xml:space="preserve">he user authentication </w:t>
        </w:r>
      </w:ins>
      <w:ins w:id="77" w:author="Huawei" w:date="2025-07-30T16:50:00Z">
        <w:r w:rsidR="009F60AE">
          <w:rPr>
            <w:rFonts w:eastAsia="Malgun Gothic"/>
          </w:rPr>
          <w:t xml:space="preserve">mechanisms as specified in clause 5.1.2 </w:t>
        </w:r>
      </w:ins>
      <w:ins w:id="78" w:author="Huawei" w:date="2025-07-30T16:51:00Z">
        <w:r w:rsidR="009F60AE">
          <w:rPr>
            <w:rFonts w:eastAsia="Malgun Gothic"/>
          </w:rPr>
          <w:t>of present document are</w:t>
        </w:r>
      </w:ins>
      <w:ins w:id="79" w:author="Huawei" w:date="2025-07-30T16:50:00Z">
        <w:r w:rsidR="009F60AE">
          <w:rPr>
            <w:rFonts w:eastAsia="Malgun Gothic"/>
          </w:rPr>
          <w:t xml:space="preserve"> reused</w:t>
        </w:r>
      </w:ins>
      <w:ins w:id="80" w:author="Huawei" w:date="2025-07-30T16:56:00Z">
        <w:r w:rsidR="009F60AE">
          <w:rPr>
            <w:rFonts w:eastAsia="Malgun Gothic"/>
          </w:rPr>
          <w:t xml:space="preserve"> to get the access token,</w:t>
        </w:r>
      </w:ins>
      <w:ins w:id="81" w:author="Huawei" w:date="2025-07-30T16:51:00Z">
        <w:r w:rsidR="009F60AE">
          <w:rPr>
            <w:rFonts w:eastAsia="Malgun Gothic"/>
          </w:rPr>
          <w:t xml:space="preserve"> with the following </w:t>
        </w:r>
        <w:proofErr w:type="spellStart"/>
        <w:r w:rsidR="009F60AE">
          <w:rPr>
            <w:rFonts w:eastAsia="Malgun Gothic"/>
          </w:rPr>
          <w:t>modificiation</w:t>
        </w:r>
        <w:proofErr w:type="spellEnd"/>
        <w:r w:rsidR="009F60AE">
          <w:rPr>
            <w:rFonts w:eastAsia="Malgun Gothic"/>
          </w:rPr>
          <w:t>:</w:t>
        </w:r>
      </w:ins>
    </w:p>
    <w:p w14:paraId="1E245CF0" w14:textId="16969227" w:rsidR="009F60AE" w:rsidRPr="008F0B7C" w:rsidRDefault="009F60AE" w:rsidP="008F0B7C">
      <w:pPr>
        <w:pStyle w:val="B1"/>
        <w:numPr>
          <w:ilvl w:val="0"/>
          <w:numId w:val="10"/>
        </w:numPr>
        <w:rPr>
          <w:ins w:id="82" w:author="Huawei" w:date="2025-07-30T16:55:00Z"/>
        </w:rPr>
      </w:pPr>
      <w:ins w:id="83" w:author="Huawei" w:date="2025-07-30T16:54:00Z">
        <w:r w:rsidRPr="008F0B7C">
          <w:t>T</w:t>
        </w:r>
      </w:ins>
      <w:ins w:id="84" w:author="Huawei" w:date="2025-07-30T16:49:00Z">
        <w:r w:rsidRPr="008F0B7C">
          <w:t xml:space="preserve">he MC ID </w:t>
        </w:r>
      </w:ins>
      <w:ins w:id="85" w:author="Huawei" w:date="2025-07-30T16:54:00Z">
        <w:r w:rsidRPr="008F0B7C">
          <w:t>is replaced with IO</w:t>
        </w:r>
      </w:ins>
      <w:ins w:id="86" w:author="Huawei" w:date="2025-07-30T16:55:00Z">
        <w:r w:rsidRPr="008F0B7C">
          <w:t>PS MC ID</w:t>
        </w:r>
      </w:ins>
    </w:p>
    <w:p w14:paraId="297194D2" w14:textId="10DB70A2" w:rsidR="009F60AE" w:rsidRPr="008F0B7C" w:rsidRDefault="009F60AE" w:rsidP="008F0B7C">
      <w:pPr>
        <w:pStyle w:val="B1"/>
        <w:numPr>
          <w:ilvl w:val="0"/>
          <w:numId w:val="10"/>
        </w:numPr>
        <w:rPr>
          <w:ins w:id="87" w:author="Huawei" w:date="2025-07-30T16:54:00Z"/>
        </w:rPr>
      </w:pPr>
      <w:ins w:id="88" w:author="Huawei" w:date="2025-07-30T16:55:00Z">
        <w:r w:rsidRPr="008F0B7C">
          <w:rPr>
            <w:rFonts w:hint="eastAsia"/>
          </w:rPr>
          <w:t>T</w:t>
        </w:r>
        <w:r w:rsidRPr="008F0B7C">
          <w:t xml:space="preserve">he MC service ID is replaced with IOPS MC service ID, i.e. IOPS MCPTT ID and IOPS </w:t>
        </w:r>
        <w:proofErr w:type="spellStart"/>
        <w:r w:rsidRPr="008F0B7C">
          <w:t>MCData</w:t>
        </w:r>
        <w:proofErr w:type="spellEnd"/>
        <w:r w:rsidRPr="008F0B7C">
          <w:t xml:space="preserve"> ID.</w:t>
        </w:r>
      </w:ins>
    </w:p>
    <w:p w14:paraId="7D911E85" w14:textId="6596660E" w:rsidR="00AF5CAD" w:rsidRDefault="007E0D71" w:rsidP="00AF5CAD">
      <w:pPr>
        <w:rPr>
          <w:ins w:id="89" w:author="Huawei" w:date="2025-07-30T17:20:00Z"/>
          <w:rFonts w:eastAsia="Malgun Gothic"/>
        </w:rPr>
      </w:pPr>
      <w:ins w:id="90" w:author="Huawei" w:date="2025-07-30T17:06:00Z">
        <w:r>
          <w:t>The u</w:t>
        </w:r>
      </w:ins>
      <w:ins w:id="91" w:author="Huawei" w:date="2025-07-30T16:58:00Z">
        <w:r w:rsidR="00535194">
          <w:t>ser service authorisation</w:t>
        </w:r>
      </w:ins>
      <w:ins w:id="92" w:author="Huawei" w:date="2025-07-30T16:59:00Z">
        <w:r w:rsidR="00535194">
          <w:t xml:space="preserve"> </w:t>
        </w:r>
      </w:ins>
      <w:ins w:id="93" w:author="Huawei" w:date="2025-07-30T17:06:00Z">
        <w:r>
          <w:rPr>
            <w:rFonts w:eastAsia="Malgun Gothic"/>
          </w:rPr>
          <w:t xml:space="preserve">mechanisms as specified in clause 5.1.3 of present document are reused to get the access token, </w:t>
        </w:r>
      </w:ins>
      <w:ins w:id="94" w:author="Huawei" w:date="2025-07-30T17:20:00Z">
        <w:r w:rsidR="008F0B7C">
          <w:rPr>
            <w:rFonts w:eastAsia="Malgun Gothic"/>
          </w:rPr>
          <w:t>by</w:t>
        </w:r>
      </w:ins>
      <w:ins w:id="95" w:author="Huawei" w:date="2025-07-30T17:06:00Z">
        <w:r>
          <w:rPr>
            <w:rFonts w:eastAsia="Malgun Gothic"/>
          </w:rPr>
          <w:t xml:space="preserve"> </w:t>
        </w:r>
      </w:ins>
      <w:ins w:id="96" w:author="Huawei" w:date="2025-07-30T17:20:00Z">
        <w:r w:rsidR="008F0B7C">
          <w:rPr>
            <w:rFonts w:eastAsia="Malgun Gothic"/>
          </w:rPr>
          <w:t>replacing</w:t>
        </w:r>
      </w:ins>
      <w:ins w:id="97" w:author="Huawei" w:date="2025-07-30T17:06:00Z">
        <w:r>
          <w:rPr>
            <w:rFonts w:eastAsia="Malgun Gothic"/>
          </w:rPr>
          <w:t xml:space="preserve"> </w:t>
        </w:r>
      </w:ins>
      <w:ins w:id="98" w:author="Huawei" w:date="2025-07-30T17:20:00Z">
        <w:r w:rsidR="00AF5CAD">
          <w:rPr>
            <w:rFonts w:eastAsia="Malgun Gothic"/>
          </w:rPr>
          <w:t xml:space="preserve">MC service ID with IOPS MC service ID, i.e. IOPS MCPTT ID and IOPS </w:t>
        </w:r>
        <w:proofErr w:type="spellStart"/>
        <w:r w:rsidR="00AF5CAD">
          <w:rPr>
            <w:rFonts w:eastAsia="Malgun Gothic"/>
          </w:rPr>
          <w:t>MCData</w:t>
        </w:r>
        <w:proofErr w:type="spellEnd"/>
        <w:r w:rsidR="00AF5CAD">
          <w:rPr>
            <w:rFonts w:eastAsia="Malgun Gothic"/>
          </w:rPr>
          <w:t xml:space="preserve"> ID.</w:t>
        </w:r>
      </w:ins>
    </w:p>
    <w:p w14:paraId="5831DF34" w14:textId="698B794C" w:rsidR="000F7D40" w:rsidRDefault="000F7D40" w:rsidP="005E52AC">
      <w:pPr>
        <w:pStyle w:val="30"/>
        <w:rPr>
          <w:ins w:id="99" w:author="Huawei" w:date="2025-07-30T15:57:00Z"/>
        </w:rPr>
      </w:pPr>
      <w:ins w:id="100" w:author="Huawei" w:date="2025-07-30T15:57:00Z">
        <w:r>
          <w:rPr>
            <w:rFonts w:hint="eastAsia"/>
          </w:rPr>
          <w:t>X.2</w:t>
        </w:r>
        <w:r>
          <w:t xml:space="preserve"> Key management</w:t>
        </w:r>
      </w:ins>
    </w:p>
    <w:p w14:paraId="7A9F811A" w14:textId="5888672B" w:rsidR="00386D28" w:rsidRDefault="0048269D" w:rsidP="0048269D">
      <w:pPr>
        <w:rPr>
          <w:ins w:id="101" w:author="Huawei" w:date="2025-07-30T17:46:00Z"/>
        </w:rPr>
      </w:pPr>
      <w:ins w:id="102" w:author="Huawei" w:date="2025-07-30T17:34:00Z">
        <w:r w:rsidRPr="005E52AC">
          <w:t xml:space="preserve">Key Management is required as part of the </w:t>
        </w:r>
        <w:r>
          <w:rPr>
            <w:rFonts w:hint="eastAsia"/>
            <w:lang w:eastAsia="zh-CN"/>
          </w:rPr>
          <w:t>MC</w:t>
        </w:r>
        <w:r>
          <w:t xml:space="preserve"> </w:t>
        </w:r>
        <w:r>
          <w:rPr>
            <w:rFonts w:hint="eastAsia"/>
            <w:lang w:eastAsia="zh-CN"/>
          </w:rPr>
          <w:t>over</w:t>
        </w:r>
        <w:r>
          <w:t xml:space="preserve"> </w:t>
        </w:r>
        <w:r w:rsidRPr="005E52AC">
          <w:t>IOPS</w:t>
        </w:r>
      </w:ins>
      <w:ins w:id="103" w:author="Huawei" w:date="2025-07-30T17:44:00Z">
        <w:r w:rsidR="00386D28">
          <w:t xml:space="preserve"> and the mechanism in clause 5.2 applies</w:t>
        </w:r>
      </w:ins>
      <w:ins w:id="104" w:author="Huawei" w:date="2025-07-30T17:35:00Z">
        <w:r>
          <w:t>.</w:t>
        </w:r>
      </w:ins>
      <w:ins w:id="105" w:author="Huawei" w:date="2025-07-30T17:44:00Z">
        <w:r w:rsidR="00386D28">
          <w:t xml:space="preserve"> The detailed key management </w:t>
        </w:r>
      </w:ins>
      <w:proofErr w:type="spellStart"/>
      <w:ins w:id="106" w:author="Huawei" w:date="2025-07-30T17:45:00Z">
        <w:r w:rsidR="00386D28">
          <w:t>procedur</w:t>
        </w:r>
      </w:ins>
      <w:proofErr w:type="spellEnd"/>
      <w:ins w:id="107" w:author="Huawei-r2" w:date="2025-08-28T12:29:00Z">
        <w:r w:rsidR="003E265B">
          <w:rPr>
            <w:lang w:val="en-US"/>
          </w:rPr>
          <w:t>e</w:t>
        </w:r>
      </w:ins>
      <w:ins w:id="108" w:author="Huawei" w:date="2025-07-30T17:45:00Z">
        <w:r w:rsidR="00386D28">
          <w:t>s for specif</w:t>
        </w:r>
      </w:ins>
      <w:ins w:id="109" w:author="Huawei-r2" w:date="2025-08-28T12:30:00Z">
        <w:r w:rsidR="003E265B">
          <w:t>i</w:t>
        </w:r>
      </w:ins>
      <w:ins w:id="110" w:author="Huawei" w:date="2025-07-30T17:45:00Z">
        <w:r w:rsidR="00386D28">
          <w:t>c scenarios</w:t>
        </w:r>
      </w:ins>
      <w:ins w:id="111" w:author="Huawei" w:date="2025-07-30T17:46:00Z">
        <w:r w:rsidR="00386D28" w:rsidRPr="005E52AC">
          <w:t xml:space="preserve"> of the </w:t>
        </w:r>
        <w:r w:rsidR="00386D28">
          <w:rPr>
            <w:rFonts w:hint="eastAsia"/>
            <w:lang w:eastAsia="zh-CN"/>
          </w:rPr>
          <w:t>MC</w:t>
        </w:r>
        <w:r w:rsidR="00386D28">
          <w:t xml:space="preserve"> </w:t>
        </w:r>
        <w:r w:rsidR="00386D28">
          <w:rPr>
            <w:rFonts w:hint="eastAsia"/>
            <w:lang w:eastAsia="zh-CN"/>
          </w:rPr>
          <w:t>over</w:t>
        </w:r>
        <w:r w:rsidR="00386D28">
          <w:t xml:space="preserve"> </w:t>
        </w:r>
        <w:r w:rsidR="00386D28" w:rsidRPr="005E52AC">
          <w:t>IOPS</w:t>
        </w:r>
      </w:ins>
      <w:ins w:id="112" w:author="Huawei" w:date="2025-07-30T17:45:00Z">
        <w:r w:rsidR="00386D28">
          <w:t xml:space="preserve"> are list</w:t>
        </w:r>
      </w:ins>
      <w:ins w:id="113" w:author="Huawei-r2" w:date="2025-08-28T12:30:00Z">
        <w:r w:rsidR="003E265B">
          <w:t>ed</w:t>
        </w:r>
      </w:ins>
      <w:ins w:id="114" w:author="Huawei" w:date="2025-07-30T17:45:00Z">
        <w:r w:rsidR="00386D28">
          <w:t xml:space="preserve"> as follows:</w:t>
        </w:r>
      </w:ins>
    </w:p>
    <w:p w14:paraId="2BDC1962" w14:textId="23EEB116" w:rsidR="00386D28" w:rsidRDefault="00386D28" w:rsidP="00C25BB1">
      <w:pPr>
        <w:pStyle w:val="B1"/>
        <w:numPr>
          <w:ilvl w:val="0"/>
          <w:numId w:val="10"/>
        </w:numPr>
        <w:rPr>
          <w:ins w:id="115" w:author="Huawei" w:date="2025-07-30T17:48:00Z"/>
        </w:rPr>
      </w:pPr>
      <w:ins w:id="116" w:author="Huawei" w:date="2025-07-30T17:46:00Z">
        <w:r w:rsidRPr="005E52AC">
          <w:t>user</w:t>
        </w:r>
        <w:r>
          <w:t xml:space="preserve"> key management reuses mechanism in clause</w:t>
        </w:r>
        <w:r w:rsidRPr="005E52AC">
          <w:t xml:space="preserve"> 5.3</w:t>
        </w:r>
      </w:ins>
      <w:ins w:id="117" w:author="Huawei" w:date="2025-07-30T17:48:00Z">
        <w:r>
          <w:t>.</w:t>
        </w:r>
      </w:ins>
    </w:p>
    <w:p w14:paraId="170C571C" w14:textId="6FE712F8" w:rsidR="00386D28" w:rsidRDefault="00386D28" w:rsidP="00C25BB1">
      <w:pPr>
        <w:pStyle w:val="B1"/>
        <w:numPr>
          <w:ilvl w:val="0"/>
          <w:numId w:val="10"/>
        </w:numPr>
        <w:rPr>
          <w:ins w:id="118" w:author="Huawei" w:date="2025-07-30T17:49:00Z"/>
        </w:rPr>
      </w:pPr>
      <w:ins w:id="119" w:author="Huawei" w:date="2025-07-30T17:48:00Z">
        <w:r>
          <w:t>Key management from MC client to MC server reuses mechanism in clause 5.4</w:t>
        </w:r>
      </w:ins>
      <w:ins w:id="120" w:author="Huawei" w:date="2025-07-30T17:49:00Z">
        <w:r>
          <w:t>, the MC</w:t>
        </w:r>
        <w:r w:rsidRPr="005E52AC">
          <w:t xml:space="preserve"> server can be either IOPS MC connectivity function or signalling application server</w:t>
        </w:r>
        <w:r>
          <w:t>.</w:t>
        </w:r>
      </w:ins>
    </w:p>
    <w:p w14:paraId="0ECFB5B9" w14:textId="55F3F225" w:rsidR="00386D28" w:rsidRDefault="00386D28" w:rsidP="00C25BB1">
      <w:pPr>
        <w:pStyle w:val="B1"/>
        <w:numPr>
          <w:ilvl w:val="0"/>
          <w:numId w:val="10"/>
        </w:numPr>
        <w:rPr>
          <w:ins w:id="121" w:author="Huawei" w:date="2025-07-30T17:50:00Z"/>
        </w:rPr>
      </w:pPr>
      <w:ins w:id="122" w:author="Huawei" w:date="2025-07-30T17:49:00Z">
        <w:r>
          <w:rPr>
            <w:rFonts w:hint="eastAsia"/>
          </w:rPr>
          <w:t>K</w:t>
        </w:r>
        <w:r>
          <w:t xml:space="preserve">ey management for private communication follows the </w:t>
        </w:r>
      </w:ins>
      <w:ins w:id="123" w:author="Huawei" w:date="2025-07-30T17:50:00Z">
        <w:r>
          <w:t>procedures in clauses 5.6 and 7.2.</w:t>
        </w:r>
      </w:ins>
    </w:p>
    <w:p w14:paraId="0A9D52E1" w14:textId="5075BC8E" w:rsidR="00386D28" w:rsidRPr="00386D28" w:rsidRDefault="00386D28" w:rsidP="00C25BB1">
      <w:pPr>
        <w:pStyle w:val="B1"/>
        <w:numPr>
          <w:ilvl w:val="0"/>
          <w:numId w:val="10"/>
        </w:numPr>
        <w:rPr>
          <w:ins w:id="124" w:author="Huawei" w:date="2025-07-30T17:46:00Z"/>
        </w:rPr>
      </w:pPr>
      <w:ins w:id="125" w:author="Huawei" w:date="2025-07-30T17:50:00Z">
        <w:r>
          <w:rPr>
            <w:rFonts w:hint="eastAsia"/>
          </w:rPr>
          <w:t>K</w:t>
        </w:r>
        <w:r>
          <w:t xml:space="preserve">ey management for </w:t>
        </w:r>
      </w:ins>
      <w:ins w:id="126" w:author="Huawei" w:date="2025-07-30T17:51:00Z">
        <w:r>
          <w:t>Group</w:t>
        </w:r>
      </w:ins>
      <w:ins w:id="127" w:author="Huawei" w:date="2025-07-30T17:50:00Z">
        <w:r>
          <w:t xml:space="preserve"> communication follows the procedures in clauses 5.</w:t>
        </w:r>
      </w:ins>
      <w:ins w:id="128" w:author="Huawei" w:date="2025-07-30T17:51:00Z">
        <w:r>
          <w:t>7</w:t>
        </w:r>
      </w:ins>
      <w:ins w:id="129" w:author="Huawei" w:date="2025-07-30T17:50:00Z">
        <w:r>
          <w:t>.</w:t>
        </w:r>
      </w:ins>
    </w:p>
    <w:p w14:paraId="04F2010E" w14:textId="0CFA97BD" w:rsidR="00386D28" w:rsidRPr="00386D28" w:rsidRDefault="00386D28" w:rsidP="00C25BB1">
      <w:pPr>
        <w:pStyle w:val="B1"/>
        <w:numPr>
          <w:ilvl w:val="0"/>
          <w:numId w:val="10"/>
        </w:numPr>
        <w:rPr>
          <w:ins w:id="130" w:author="Huawei" w:date="2025-07-30T17:45:00Z"/>
        </w:rPr>
      </w:pPr>
      <w:ins w:id="131" w:author="Huawei" w:date="2025-07-30T17:46:00Z">
        <w:r w:rsidRPr="005E52AC">
          <w:t>For specific services (i.e. MCPTT and MC Data in 23.180), clauses 7 and 8 are reused</w:t>
        </w:r>
      </w:ins>
      <w:ins w:id="132" w:author="Huawei" w:date="2025-07-30T17:57:00Z">
        <w:r w:rsidR="006A49F9">
          <w:rPr>
            <w:rFonts w:hint="eastAsia"/>
            <w:lang w:eastAsia="zh-CN"/>
          </w:rPr>
          <w:t>.</w:t>
        </w:r>
      </w:ins>
    </w:p>
    <w:p w14:paraId="364844F1" w14:textId="390EC207" w:rsidR="0048269D" w:rsidRPr="005E52AC" w:rsidRDefault="0048269D" w:rsidP="0048269D">
      <w:pPr>
        <w:rPr>
          <w:ins w:id="133" w:author="Huawei" w:date="2025-07-30T17:34:00Z"/>
        </w:rPr>
      </w:pPr>
      <w:ins w:id="134" w:author="Huawei" w:date="2025-07-30T17:37:00Z">
        <w:r>
          <w:t xml:space="preserve">The storage and </w:t>
        </w:r>
      </w:ins>
      <w:ins w:id="135" w:author="Huawei" w:date="2025-07-30T17:38:00Z">
        <w:r>
          <w:t xml:space="preserve">persistence requirements in clause 5.11 of present document </w:t>
        </w:r>
      </w:ins>
      <w:ins w:id="136" w:author="Huawei" w:date="2025-07-30T17:39:00Z">
        <w:r>
          <w:t xml:space="preserve">needs to be followed </w:t>
        </w:r>
      </w:ins>
      <w:ins w:id="137" w:author="Huawei" w:date="2025-08-04T16:48:00Z">
        <w:r w:rsidR="00A060C6">
          <w:t>i</w:t>
        </w:r>
      </w:ins>
      <w:ins w:id="138" w:author="Huawei" w:date="2025-07-30T17:39:00Z">
        <w:r>
          <w:rPr>
            <w:rFonts w:eastAsia="Malgun Gothic"/>
          </w:rPr>
          <w:t>n case of the MC services in the IOPS mode of operation</w:t>
        </w:r>
      </w:ins>
      <w:ins w:id="139" w:author="Huawei" w:date="2025-07-30T17:34:00Z">
        <w:r w:rsidRPr="005E52AC">
          <w:t>.</w:t>
        </w:r>
      </w:ins>
    </w:p>
    <w:p w14:paraId="4BFC3F8C" w14:textId="2B9A790C" w:rsidR="005E52AC" w:rsidRDefault="00011054" w:rsidP="00011054">
      <w:pPr>
        <w:pStyle w:val="30"/>
        <w:rPr>
          <w:ins w:id="140" w:author="Huawei" w:date="2025-07-30T16:44:00Z"/>
        </w:rPr>
      </w:pPr>
      <w:ins w:id="141" w:author="Huawei" w:date="2025-07-30T16:40:00Z">
        <w:r>
          <w:rPr>
            <w:rFonts w:hint="eastAsia"/>
          </w:rPr>
          <w:t>X.</w:t>
        </w:r>
        <w:r>
          <w:t>3 Private communications</w:t>
        </w:r>
      </w:ins>
    </w:p>
    <w:p w14:paraId="60229581" w14:textId="6FD1831F" w:rsidR="00011054" w:rsidRPr="00011054" w:rsidRDefault="00011054" w:rsidP="00011054">
      <w:pPr>
        <w:rPr>
          <w:ins w:id="142" w:author="Huawei" w:date="2025-07-30T16:40:00Z"/>
        </w:rPr>
      </w:pPr>
      <w:ins w:id="143" w:author="Huawei" w:date="2025-07-30T16:44:00Z">
        <w:r>
          <w:rPr>
            <w:rFonts w:hint="eastAsia"/>
            <w:lang w:eastAsia="zh-CN"/>
          </w:rPr>
          <w:t>The</w:t>
        </w:r>
        <w:r>
          <w:t xml:space="preserve"> </w:t>
        </w:r>
      </w:ins>
      <w:ins w:id="144" w:author="Huawei" w:date="2025-07-30T16:45:00Z">
        <w:r>
          <w:t xml:space="preserve">MCPTT and MC Data </w:t>
        </w:r>
      </w:ins>
      <w:ins w:id="145" w:author="Huawei" w:date="2025-07-30T16:44:00Z">
        <w:r>
          <w:t>private call</w:t>
        </w:r>
      </w:ins>
      <w:ins w:id="146" w:author="Huawei" w:date="2025-07-30T16:45:00Z">
        <w:r>
          <w:t xml:space="preserve"> security for the for MC over IOPS scenario reuses the </w:t>
        </w:r>
      </w:ins>
      <w:ins w:id="147" w:author="Huawei" w:date="2025-07-30T16:46:00Z">
        <w:r>
          <w:t xml:space="preserve">mechanisms as </w:t>
        </w:r>
        <w:proofErr w:type="spellStart"/>
        <w:r>
          <w:t>specificed</w:t>
        </w:r>
        <w:proofErr w:type="spellEnd"/>
        <w:r>
          <w:t xml:space="preserve"> in clause 5.6</w:t>
        </w:r>
      </w:ins>
      <w:ins w:id="148" w:author="Huawei" w:date="2025-08-04T16:48:00Z">
        <w:r w:rsidR="00C81C4A">
          <w:t>,</w:t>
        </w:r>
      </w:ins>
      <w:ins w:id="149" w:author="Huawei" w:date="2025-07-30T16:46:00Z">
        <w:r>
          <w:t xml:space="preserve"> 7.2</w:t>
        </w:r>
      </w:ins>
      <w:ins w:id="150" w:author="Huawei" w:date="2025-08-04T16:48:00Z">
        <w:r w:rsidR="00C81C4A">
          <w:t xml:space="preserve"> and 8.3</w:t>
        </w:r>
      </w:ins>
      <w:ins w:id="151" w:author="Huawei" w:date="2025-07-30T16:46:00Z">
        <w:r>
          <w:t xml:space="preserve"> of present document.</w:t>
        </w:r>
      </w:ins>
    </w:p>
    <w:p w14:paraId="5F01C2D3" w14:textId="6BC26B69" w:rsidR="00011054" w:rsidRDefault="00011054" w:rsidP="00011054">
      <w:pPr>
        <w:pStyle w:val="30"/>
        <w:rPr>
          <w:ins w:id="152" w:author="Huawei" w:date="2025-07-30T16:40:00Z"/>
        </w:rPr>
      </w:pPr>
      <w:ins w:id="153" w:author="Huawei" w:date="2025-07-30T16:40:00Z">
        <w:r>
          <w:rPr>
            <w:rFonts w:hint="eastAsia"/>
          </w:rPr>
          <w:t>X.</w:t>
        </w:r>
        <w:r>
          <w:t>4 Group communications</w:t>
        </w:r>
      </w:ins>
    </w:p>
    <w:p w14:paraId="24099FF2" w14:textId="37B25F97" w:rsidR="00011054" w:rsidRPr="00011054" w:rsidRDefault="00011054" w:rsidP="00011054">
      <w:pPr>
        <w:rPr>
          <w:ins w:id="154" w:author="Huawei" w:date="2025-07-30T16:46:00Z"/>
        </w:rPr>
      </w:pPr>
      <w:ins w:id="155" w:author="Huawei" w:date="2025-07-30T16:46:00Z">
        <w:r>
          <w:rPr>
            <w:rFonts w:hint="eastAsia"/>
            <w:lang w:eastAsia="zh-CN"/>
          </w:rPr>
          <w:t>The</w:t>
        </w:r>
        <w:r>
          <w:t xml:space="preserve"> MCPTT and MC Data group call security for the for MC over IOPS scenario reuses the mechanisms as </w:t>
        </w:r>
        <w:proofErr w:type="spellStart"/>
        <w:r>
          <w:t>specificed</w:t>
        </w:r>
        <w:proofErr w:type="spellEnd"/>
        <w:r>
          <w:t xml:space="preserve"> in clause 5.7</w:t>
        </w:r>
      </w:ins>
      <w:ins w:id="156" w:author="Huawei" w:date="2025-08-04T16:48:00Z">
        <w:r w:rsidR="00C81C4A">
          <w:t>,</w:t>
        </w:r>
      </w:ins>
      <w:ins w:id="157" w:author="Huawei" w:date="2025-07-30T16:46:00Z">
        <w:r>
          <w:t xml:space="preserve"> 7.3</w:t>
        </w:r>
      </w:ins>
      <w:ins w:id="158" w:author="Huawei" w:date="2025-08-04T16:48:00Z">
        <w:r w:rsidR="00C81C4A">
          <w:t xml:space="preserve"> and 8.4</w:t>
        </w:r>
      </w:ins>
      <w:ins w:id="159" w:author="Huawei" w:date="2025-07-30T16:46:00Z">
        <w:r>
          <w:t xml:space="preserve"> of present document.</w:t>
        </w:r>
      </w:ins>
      <w:ins w:id="160" w:author="Huawei-r1" w:date="2025-08-27T15:59:00Z">
        <w:r w:rsidR="00ED2DB9">
          <w:t xml:space="preserve"> Only pre-configured group(s) applies.</w:t>
        </w:r>
      </w:ins>
    </w:p>
    <w:bookmarkEnd w:id="33"/>
    <w:bookmarkEnd w:id="34"/>
    <w:bookmarkEnd w:id="35"/>
    <w:bookmarkEnd w:id="36"/>
    <w:bookmarkEnd w:id="37"/>
    <w:p w14:paraId="0E38CD0C" w14:textId="22890F76" w:rsidR="004A0C1F" w:rsidRPr="0042466D" w:rsidRDefault="004A0C1F" w:rsidP="004A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60055D">
        <w:rPr>
          <w:rFonts w:ascii="Arial" w:hAnsi="Arial" w:cs="Arial"/>
          <w:color w:val="FF0000"/>
          <w:sz w:val="28"/>
          <w:szCs w:val="28"/>
          <w:lang w:val="en-US"/>
        </w:rPr>
        <w:t>5</w:t>
      </w:r>
      <w:r w:rsidR="0060055D" w:rsidRPr="0060055D">
        <w:rPr>
          <w:rFonts w:ascii="Arial" w:hAnsi="Arial" w:cs="Arial" w:hint="eastAsia"/>
          <w:color w:val="FF0000"/>
          <w:sz w:val="28"/>
          <w:szCs w:val="28"/>
          <w:vertAlign w:val="superscript"/>
          <w:lang w:val="en-US" w:eastAsia="zh-CN"/>
        </w:rPr>
        <w:t>t</w:t>
      </w:r>
      <w:r w:rsidR="0060055D" w:rsidRPr="0060055D">
        <w:rPr>
          <w:rFonts w:ascii="Arial" w:hAnsi="Arial" w:cs="Arial"/>
          <w:color w:val="FF0000"/>
          <w:sz w:val="28"/>
          <w:szCs w:val="28"/>
          <w:vertAlign w:val="superscript"/>
          <w:lang w:val="en-US" w:eastAsia="zh-CN"/>
        </w:rPr>
        <w:t>h</w:t>
      </w:r>
      <w:r w:rsidR="0060055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5A00E48B" w14:textId="77777777" w:rsidR="0060055D" w:rsidRPr="00EA26B3" w:rsidRDefault="0060055D" w:rsidP="0060055D">
      <w:pPr>
        <w:pStyle w:val="30"/>
      </w:pPr>
      <w:bookmarkStart w:id="161" w:name="_Toc3886343"/>
      <w:bookmarkStart w:id="162" w:name="_Toc26797710"/>
      <w:bookmarkStart w:id="163" w:name="_Toc35353556"/>
      <w:bookmarkStart w:id="164" w:name="_Toc44939529"/>
      <w:bookmarkStart w:id="165" w:name="_Toc161752255"/>
      <w:bookmarkStart w:id="166" w:name="_Toc3886322"/>
      <w:bookmarkStart w:id="167" w:name="_Toc26797689"/>
      <w:bookmarkStart w:id="168" w:name="_Toc35353535"/>
      <w:bookmarkStart w:id="169" w:name="_Toc44939508"/>
      <w:bookmarkStart w:id="170" w:name="_Toc161752234"/>
      <w:r>
        <w:lastRenderedPageBreak/>
        <w:t>B.2.1.3</w:t>
      </w:r>
      <w:r w:rsidRPr="00EA26B3">
        <w:tab/>
        <w:t>MC</w:t>
      </w:r>
      <w:r>
        <w:t>X</w:t>
      </w:r>
      <w:r w:rsidRPr="00EA26B3">
        <w:t xml:space="preserve"> claims</w:t>
      </w:r>
      <w:bookmarkEnd w:id="161"/>
      <w:bookmarkEnd w:id="162"/>
      <w:bookmarkEnd w:id="163"/>
      <w:bookmarkEnd w:id="164"/>
      <w:bookmarkEnd w:id="165"/>
    </w:p>
    <w:p w14:paraId="6F4C8B40" w14:textId="77777777" w:rsidR="0060055D" w:rsidRPr="00EA26B3" w:rsidRDefault="0060055D" w:rsidP="0060055D">
      <w:r w:rsidRPr="00EA26B3">
        <w:t>The MC</w:t>
      </w:r>
      <w:r>
        <w:t>X</w:t>
      </w:r>
      <w:r w:rsidRPr="00EA26B3">
        <w:t xml:space="preserve"> Connect profile extends the OpenID Connect standard claims with the additional claims shown in table </w:t>
      </w:r>
      <w:r>
        <w:t>B.2.1.3</w:t>
      </w:r>
      <w:r w:rsidRPr="00EA26B3">
        <w:t>-1.</w:t>
      </w:r>
      <w:r>
        <w:t xml:space="preserve">  </w:t>
      </w:r>
    </w:p>
    <w:p w14:paraId="66871686" w14:textId="77777777" w:rsidR="0060055D" w:rsidRPr="00EA26B3" w:rsidRDefault="0060055D" w:rsidP="0060055D">
      <w:pPr>
        <w:pStyle w:val="TH"/>
      </w:pPr>
      <w:r w:rsidRPr="00EA26B3">
        <w:t xml:space="preserve">Table </w:t>
      </w:r>
      <w:r>
        <w:t>B.2.1.3</w:t>
      </w:r>
      <w:r w:rsidRPr="00EA26B3">
        <w:t>-1: ID token MC</w:t>
      </w:r>
      <w:r>
        <w:rPr>
          <w:lang w:val="en-US"/>
        </w:rPr>
        <w:t>X</w:t>
      </w:r>
      <w:r w:rsidRPr="00EA26B3">
        <w:t xml:space="preserve"> claims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01"/>
        <w:gridCol w:w="6804"/>
      </w:tblGrid>
      <w:tr w:rsidR="0060055D" w:rsidRPr="00EA26B3" w14:paraId="55439C11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677811AE" w14:textId="77777777" w:rsidR="0060055D" w:rsidRPr="001103C9" w:rsidRDefault="0060055D" w:rsidP="00F61CAA">
            <w:pPr>
              <w:pStyle w:val="TAH"/>
            </w:pPr>
            <w:r w:rsidRPr="001103C9">
              <w:rPr>
                <w:lang w:eastAsia="en-GB"/>
              </w:rPr>
              <w:t>Parameter</w:t>
            </w:r>
          </w:p>
        </w:tc>
        <w:tc>
          <w:tcPr>
            <w:tcW w:w="6804" w:type="dxa"/>
            <w:shd w:val="clear" w:color="auto" w:fill="auto"/>
          </w:tcPr>
          <w:p w14:paraId="044B3BD9" w14:textId="77777777" w:rsidR="0060055D" w:rsidRPr="001103C9" w:rsidRDefault="0060055D" w:rsidP="00F61CAA">
            <w:pPr>
              <w:pStyle w:val="TAH"/>
            </w:pPr>
            <w:r w:rsidRPr="001103C9">
              <w:rPr>
                <w:lang w:eastAsia="en-GB"/>
              </w:rPr>
              <w:t>Description</w:t>
            </w:r>
          </w:p>
        </w:tc>
      </w:tr>
      <w:tr w:rsidR="0060055D" w:rsidRPr="00EA26B3" w14:paraId="069B39BB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1DC726C6" w14:textId="77777777" w:rsidR="0060055D" w:rsidRPr="00B96C52" w:rsidRDefault="0060055D" w:rsidP="00F61CAA">
            <w:pPr>
              <w:pStyle w:val="TAL"/>
            </w:pPr>
            <w:proofErr w:type="spellStart"/>
            <w:r w:rsidRPr="00B96C52">
              <w:t>mcptt_id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7C27314C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 w:rsidRPr="00B96C52">
              <w:t>REQUIRED for MCPTT. The MCPTT ID of the current MCPTT user of the MCPTT client.</w:t>
            </w:r>
          </w:p>
        </w:tc>
      </w:tr>
      <w:tr w:rsidR="0060055D" w:rsidRPr="00EA26B3" w14:paraId="15CDCB93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0C027DFF" w14:textId="77777777" w:rsidR="0060055D" w:rsidRPr="00B96C52" w:rsidRDefault="0060055D" w:rsidP="00F61CAA">
            <w:pPr>
              <w:pStyle w:val="TAL"/>
            </w:pPr>
            <w:proofErr w:type="spellStart"/>
            <w:r w:rsidRPr="00B96C52">
              <w:t>mcvideo_id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56A868EA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 w:rsidRPr="00B96C52">
              <w:t xml:space="preserve">REQUIRED for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. The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 ID of the current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 user of the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 client.</w:t>
            </w:r>
          </w:p>
        </w:tc>
      </w:tr>
      <w:tr w:rsidR="0060055D" w:rsidRPr="00EA26B3" w14:paraId="4C25A4C0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130795D4" w14:textId="77777777" w:rsidR="0060055D" w:rsidRPr="00B96C52" w:rsidRDefault="0060055D" w:rsidP="00F61CAA">
            <w:pPr>
              <w:pStyle w:val="TAL"/>
            </w:pPr>
            <w:proofErr w:type="spellStart"/>
            <w:r w:rsidRPr="00B96C52">
              <w:t>mcdata_id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250BAE2C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 w:rsidRPr="00B96C52">
              <w:t xml:space="preserve">REQUIRED for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. The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 ID of the current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 user of the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 client.</w:t>
            </w:r>
          </w:p>
        </w:tc>
      </w:tr>
      <w:tr w:rsidR="0060055D" w:rsidRPr="00EA26B3" w14:paraId="6DB68268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5B2E40A0" w14:textId="77777777" w:rsidR="0060055D" w:rsidRPr="00364CA1" w:rsidRDefault="0060055D" w:rsidP="00F61CAA">
            <w:pPr>
              <w:pStyle w:val="TAL"/>
              <w:rPr>
                <w:b/>
                <w:bCs/>
              </w:rPr>
            </w:pPr>
            <w:proofErr w:type="spellStart"/>
            <w:r>
              <w:t>mcrec_id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18722307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>
              <w:t xml:space="preserve">REQUIRED for MC recording admin </w:t>
            </w:r>
            <w:r w:rsidRPr="001432C7">
              <w:t>and replay</w:t>
            </w:r>
            <w:r>
              <w:t xml:space="preserve"> services. The </w:t>
            </w:r>
            <w:proofErr w:type="spellStart"/>
            <w:r>
              <w:t>MCRec</w:t>
            </w:r>
            <w:proofErr w:type="spellEnd"/>
            <w:r>
              <w:t xml:space="preserve"> ID of the current </w:t>
            </w:r>
            <w:r w:rsidRPr="006C7BAE">
              <w:t>recording admin</w:t>
            </w:r>
            <w:r>
              <w:t>istrator</w:t>
            </w:r>
            <w:r w:rsidRPr="006C7BAE">
              <w:t xml:space="preserve"> and/or replay user</w:t>
            </w:r>
            <w:r>
              <w:t xml:space="preserve"> of the recording admin client and/or replay client.</w:t>
            </w:r>
          </w:p>
        </w:tc>
      </w:tr>
    </w:tbl>
    <w:bookmarkEnd w:id="166"/>
    <w:bookmarkEnd w:id="167"/>
    <w:bookmarkEnd w:id="168"/>
    <w:bookmarkEnd w:id="169"/>
    <w:bookmarkEnd w:id="170"/>
    <w:p w14:paraId="0DB5B8D6" w14:textId="77777777" w:rsidR="0060055D" w:rsidRPr="00832776" w:rsidRDefault="0060055D" w:rsidP="0060055D">
      <w:pPr>
        <w:ind w:leftChars="213" w:left="1134" w:hangingChars="354" w:hanging="708"/>
      </w:pPr>
      <w:ins w:id="171" w:author="Huawei" w:date="2025-04-22T15:30:00Z">
        <w:r>
          <w:rPr>
            <w:rFonts w:hint="eastAsia"/>
          </w:rPr>
          <w:t>N</w:t>
        </w:r>
        <w:r>
          <w:t xml:space="preserve">OTE: </w:t>
        </w:r>
      </w:ins>
      <w:ins w:id="172" w:author="Huawei" w:date="2025-04-22T15:32:00Z">
        <w:r>
          <w:tab/>
        </w:r>
      </w:ins>
      <w:ins w:id="173" w:author="Huawei" w:date="2025-04-22T15:35:00Z">
        <w:r>
          <w:t>O</w:t>
        </w:r>
      </w:ins>
      <w:ins w:id="174" w:author="Huawei" w:date="2025-04-22T15:30:00Z">
        <w:r>
          <w:rPr>
            <w:rFonts w:eastAsia="Malgun Gothic"/>
          </w:rPr>
          <w:t xml:space="preserve">nly the </w:t>
        </w:r>
        <w:proofErr w:type="spellStart"/>
        <w:r>
          <w:rPr>
            <w:rFonts w:eastAsia="Malgun Gothic"/>
          </w:rPr>
          <w:t>mcptt_id</w:t>
        </w:r>
        <w:proofErr w:type="spellEnd"/>
        <w:r>
          <w:rPr>
            <w:rFonts w:eastAsia="Malgun Gothic"/>
          </w:rPr>
          <w:t xml:space="preserve"> and </w:t>
        </w:r>
        <w:proofErr w:type="spellStart"/>
        <w:r>
          <w:rPr>
            <w:rFonts w:eastAsia="Malgun Gothic"/>
          </w:rPr>
          <w:t>mcdata_id</w:t>
        </w:r>
        <w:proofErr w:type="spellEnd"/>
        <w:r>
          <w:rPr>
            <w:rFonts w:eastAsia="Malgun Gothic"/>
          </w:rPr>
          <w:t xml:space="preserve"> (i.e. IOPS MCPTT ID and IOPS </w:t>
        </w:r>
        <w:proofErr w:type="spellStart"/>
        <w:r>
          <w:rPr>
            <w:rFonts w:eastAsia="Malgun Gothic"/>
          </w:rPr>
          <w:t>MCData</w:t>
        </w:r>
        <w:proofErr w:type="spellEnd"/>
        <w:r>
          <w:rPr>
            <w:rFonts w:eastAsia="Malgun Gothic"/>
          </w:rPr>
          <w:t xml:space="preserve"> ID) </w:t>
        </w:r>
      </w:ins>
      <w:ins w:id="175" w:author="Huawei" w:date="2025-04-22T15:36:00Z">
        <w:r>
          <w:rPr>
            <w:rFonts w:eastAsia="Malgun Gothic"/>
          </w:rPr>
          <w:t xml:space="preserve">can be included when </w:t>
        </w:r>
      </w:ins>
      <w:ins w:id="176" w:author="Huawei" w:date="2025-04-22T15:38:00Z">
        <w:r>
          <w:rPr>
            <w:rFonts w:eastAsia="Malgun Gothic"/>
          </w:rPr>
          <w:t>using</w:t>
        </w:r>
      </w:ins>
      <w:ins w:id="177" w:author="Huawei" w:date="2025-04-22T15:37:00Z">
        <w:r>
          <w:rPr>
            <w:rFonts w:eastAsia="Malgun Gothic"/>
          </w:rPr>
          <w:t xml:space="preserve"> the IOPS mode of operation, </w:t>
        </w:r>
      </w:ins>
      <w:ins w:id="178" w:author="Huawei" w:date="2025-04-22T15:30:00Z">
        <w:r>
          <w:rPr>
            <w:rFonts w:eastAsia="Malgun Gothic"/>
          </w:rPr>
          <w:t>as specified in TS 23.180 [</w:t>
        </w:r>
        <w:r w:rsidRPr="001378DF">
          <w:rPr>
            <w:rFonts w:eastAsia="Malgun Gothic"/>
            <w:highlight w:val="yellow"/>
          </w:rPr>
          <w:t>X</w:t>
        </w:r>
        <w:r>
          <w:rPr>
            <w:rFonts w:eastAsia="Malgun Gothic"/>
          </w:rPr>
          <w:t>].</w:t>
        </w:r>
      </w:ins>
    </w:p>
    <w:p w14:paraId="0F809055" w14:textId="0D9D54FD" w:rsidR="0060055D" w:rsidRPr="0042466D" w:rsidRDefault="0060055D" w:rsidP="00600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/>
        </w:rPr>
        <w:t>6</w:t>
      </w:r>
      <w:r w:rsidRPr="0060055D"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522DD542" w14:textId="77777777" w:rsidR="0060055D" w:rsidRPr="00EA26B3" w:rsidRDefault="0060055D" w:rsidP="0060055D">
      <w:pPr>
        <w:pStyle w:val="30"/>
      </w:pPr>
      <w:bookmarkStart w:id="179" w:name="_Toc3886347"/>
      <w:bookmarkStart w:id="180" w:name="_Toc26797714"/>
      <w:bookmarkStart w:id="181" w:name="_Toc35353560"/>
      <w:bookmarkStart w:id="182" w:name="_Toc44939533"/>
      <w:bookmarkStart w:id="183" w:name="_Toc161752259"/>
      <w:r>
        <w:t>B.2.2.3</w:t>
      </w:r>
      <w:r w:rsidRPr="00EA26B3">
        <w:tab/>
        <w:t>MC</w:t>
      </w:r>
      <w:r>
        <w:t>X</w:t>
      </w:r>
      <w:r w:rsidRPr="00EA26B3">
        <w:t xml:space="preserve"> claims</w:t>
      </w:r>
      <w:bookmarkEnd w:id="179"/>
      <w:bookmarkEnd w:id="180"/>
      <w:bookmarkEnd w:id="181"/>
      <w:bookmarkEnd w:id="182"/>
      <w:bookmarkEnd w:id="183"/>
    </w:p>
    <w:p w14:paraId="435B30A6" w14:textId="77777777" w:rsidR="0060055D" w:rsidRPr="00EA26B3" w:rsidRDefault="0060055D" w:rsidP="0060055D">
      <w:r w:rsidRPr="00EA26B3">
        <w:t>The MC</w:t>
      </w:r>
      <w:r>
        <w:t>X</w:t>
      </w:r>
      <w:r w:rsidRPr="00EA26B3">
        <w:t xml:space="preserve"> Connect profile extends the standard claims defined in IETF RFC 7662 [</w:t>
      </w:r>
      <w:r w:rsidRPr="007344D6">
        <w:t>33</w:t>
      </w:r>
      <w:r w:rsidRPr="00EA26B3">
        <w:t xml:space="preserve">] with the additional claims shown in table </w:t>
      </w:r>
      <w:r>
        <w:t>B.2.2.3</w:t>
      </w:r>
      <w:r w:rsidRPr="00EA26B3">
        <w:t>-1.</w:t>
      </w:r>
    </w:p>
    <w:p w14:paraId="1C662AD2" w14:textId="77777777" w:rsidR="0060055D" w:rsidRPr="00EA26B3" w:rsidRDefault="0060055D" w:rsidP="0060055D">
      <w:pPr>
        <w:pStyle w:val="TH"/>
      </w:pPr>
      <w:r w:rsidRPr="00EA26B3">
        <w:t xml:space="preserve">Table </w:t>
      </w:r>
      <w:r>
        <w:t>B.2.2.3</w:t>
      </w:r>
      <w:r w:rsidRPr="00EA26B3">
        <w:t>-1: Access token MC</w:t>
      </w:r>
      <w:r>
        <w:rPr>
          <w:lang w:val="en-US"/>
        </w:rPr>
        <w:t>X</w:t>
      </w:r>
      <w:r w:rsidRPr="00EA26B3">
        <w:t xml:space="preserve"> claims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01"/>
        <w:gridCol w:w="6804"/>
      </w:tblGrid>
      <w:tr w:rsidR="0060055D" w:rsidRPr="00EA26B3" w14:paraId="4B46C826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16857DF4" w14:textId="77777777" w:rsidR="0060055D" w:rsidRPr="001103C9" w:rsidRDefault="0060055D" w:rsidP="00F61CAA">
            <w:pPr>
              <w:pStyle w:val="TAH"/>
            </w:pPr>
            <w:r w:rsidRPr="001103C9">
              <w:rPr>
                <w:lang w:eastAsia="en-GB"/>
              </w:rPr>
              <w:t>Parameter</w:t>
            </w:r>
          </w:p>
        </w:tc>
        <w:tc>
          <w:tcPr>
            <w:tcW w:w="6804" w:type="dxa"/>
            <w:shd w:val="clear" w:color="auto" w:fill="auto"/>
          </w:tcPr>
          <w:p w14:paraId="1A3DADF1" w14:textId="77777777" w:rsidR="0060055D" w:rsidRPr="001103C9" w:rsidRDefault="0060055D" w:rsidP="00F61CAA">
            <w:pPr>
              <w:pStyle w:val="TAH"/>
            </w:pPr>
            <w:r w:rsidRPr="001103C9">
              <w:rPr>
                <w:lang w:eastAsia="en-GB"/>
              </w:rPr>
              <w:t>Description</w:t>
            </w:r>
          </w:p>
        </w:tc>
      </w:tr>
      <w:tr w:rsidR="0060055D" w:rsidRPr="00EA26B3" w14:paraId="28FEF753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75792C39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proofErr w:type="spellStart"/>
            <w:r w:rsidRPr="00B96C52">
              <w:t>mcptt_id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44A27F6B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 w:rsidRPr="00B96C52">
              <w:t>REQUIRED for MCPTT. The MCPTT ID of the current MCPTT user of the MCPTT client.</w:t>
            </w:r>
          </w:p>
        </w:tc>
      </w:tr>
      <w:tr w:rsidR="0060055D" w:rsidRPr="00EA26B3" w14:paraId="2364613A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5863019E" w14:textId="77777777" w:rsidR="0060055D" w:rsidRPr="00B96C52" w:rsidRDefault="0060055D" w:rsidP="00F61CAA">
            <w:pPr>
              <w:pStyle w:val="TAL"/>
            </w:pPr>
            <w:proofErr w:type="spellStart"/>
            <w:r w:rsidRPr="00B96C52">
              <w:t>mcvideo_id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6941FBC3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 w:rsidRPr="00B96C52">
              <w:t xml:space="preserve">REQUIRED for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. The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 ID of the current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 user of the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 client.</w:t>
            </w:r>
          </w:p>
        </w:tc>
      </w:tr>
      <w:tr w:rsidR="0060055D" w:rsidRPr="00EA26B3" w14:paraId="115C595E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5CF2AB6F" w14:textId="77777777" w:rsidR="0060055D" w:rsidRPr="00B96C52" w:rsidRDefault="0060055D" w:rsidP="00F61CAA">
            <w:pPr>
              <w:pStyle w:val="TAL"/>
            </w:pPr>
            <w:proofErr w:type="spellStart"/>
            <w:r w:rsidRPr="00B96C52">
              <w:t>mcdata_id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64A7B875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 w:rsidRPr="00B96C52">
              <w:t xml:space="preserve">REQUIRED for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. The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 ID of the current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 user of the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 client.</w:t>
            </w:r>
          </w:p>
        </w:tc>
      </w:tr>
      <w:tr w:rsidR="0060055D" w:rsidRPr="00EA26B3" w14:paraId="4680D344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1EDD1E1A" w14:textId="77777777" w:rsidR="0060055D" w:rsidRPr="00B96C52" w:rsidRDefault="0060055D" w:rsidP="00F61CAA">
            <w:pPr>
              <w:pStyle w:val="TAL"/>
            </w:pPr>
            <w:proofErr w:type="spellStart"/>
            <w:r>
              <w:t>mcrec_id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23D892B4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>
              <w:t xml:space="preserve">REQUIRED for MC recording admin </w:t>
            </w:r>
            <w:r w:rsidRPr="00AD01AE">
              <w:t>and replay</w:t>
            </w:r>
            <w:r>
              <w:t xml:space="preserve"> services. The </w:t>
            </w:r>
            <w:proofErr w:type="spellStart"/>
            <w:r>
              <w:t>MCRec</w:t>
            </w:r>
            <w:proofErr w:type="spellEnd"/>
            <w:r>
              <w:t xml:space="preserve"> ID of the current </w:t>
            </w:r>
            <w:r w:rsidRPr="006C7BAE">
              <w:t>recording admin</w:t>
            </w:r>
            <w:r>
              <w:t>istrator</w:t>
            </w:r>
            <w:r w:rsidRPr="006C7BAE">
              <w:t xml:space="preserve"> and/or replay user</w:t>
            </w:r>
            <w:r>
              <w:t xml:space="preserve"> of the recording admin client and/or replay client.</w:t>
            </w:r>
          </w:p>
        </w:tc>
      </w:tr>
    </w:tbl>
    <w:p w14:paraId="5735A34E" w14:textId="77777777" w:rsidR="0060055D" w:rsidRPr="00683B6D" w:rsidRDefault="0060055D" w:rsidP="0060055D">
      <w:pPr>
        <w:ind w:leftChars="213" w:left="1134" w:hangingChars="354" w:hanging="708"/>
      </w:pPr>
      <w:ins w:id="184" w:author="Huawei" w:date="2025-04-22T15:38:00Z">
        <w:r>
          <w:rPr>
            <w:rFonts w:hint="eastAsia"/>
          </w:rPr>
          <w:t>N</w:t>
        </w:r>
        <w:r>
          <w:t xml:space="preserve">OTE: </w:t>
        </w:r>
        <w:r>
          <w:tab/>
          <w:t>O</w:t>
        </w:r>
        <w:r>
          <w:rPr>
            <w:rFonts w:eastAsia="Malgun Gothic"/>
          </w:rPr>
          <w:t xml:space="preserve">nly the </w:t>
        </w:r>
        <w:proofErr w:type="spellStart"/>
        <w:r>
          <w:rPr>
            <w:rFonts w:eastAsia="Malgun Gothic"/>
          </w:rPr>
          <w:t>mcptt_id</w:t>
        </w:r>
        <w:proofErr w:type="spellEnd"/>
        <w:r>
          <w:rPr>
            <w:rFonts w:eastAsia="Malgun Gothic"/>
          </w:rPr>
          <w:t xml:space="preserve"> and </w:t>
        </w:r>
        <w:proofErr w:type="spellStart"/>
        <w:r>
          <w:rPr>
            <w:rFonts w:eastAsia="Malgun Gothic"/>
          </w:rPr>
          <w:t>mcdata_id</w:t>
        </w:r>
        <w:proofErr w:type="spellEnd"/>
        <w:r>
          <w:rPr>
            <w:rFonts w:eastAsia="Malgun Gothic"/>
          </w:rPr>
          <w:t xml:space="preserve"> (i.e. IOPS MCPTT ID and IOPS </w:t>
        </w:r>
        <w:proofErr w:type="spellStart"/>
        <w:r>
          <w:rPr>
            <w:rFonts w:eastAsia="Malgun Gothic"/>
          </w:rPr>
          <w:t>MCData</w:t>
        </w:r>
        <w:proofErr w:type="spellEnd"/>
        <w:r>
          <w:rPr>
            <w:rFonts w:eastAsia="Malgun Gothic"/>
          </w:rPr>
          <w:t xml:space="preserve"> ID) can be included when using the IOPS mode of operation, as specified in TS 23.180 [</w:t>
        </w:r>
        <w:r w:rsidRPr="001378DF">
          <w:rPr>
            <w:rFonts w:eastAsia="Malgun Gothic"/>
            <w:highlight w:val="yellow"/>
          </w:rPr>
          <w:t>X</w:t>
        </w:r>
        <w:r>
          <w:rPr>
            <w:rFonts w:eastAsia="Malgun Gothic"/>
          </w:rPr>
          <w:t>].</w:t>
        </w:r>
      </w:ins>
    </w:p>
    <w:p w14:paraId="3FC6CBBD" w14:textId="77777777" w:rsidR="0060055D" w:rsidRPr="0042466D" w:rsidRDefault="0060055D" w:rsidP="00600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End</w:t>
      </w:r>
      <w:r>
        <w:rPr>
          <w:rFonts w:ascii="Arial" w:hAnsi="Arial" w:cs="Arial"/>
          <w:color w:val="FF0000"/>
          <w:sz w:val="28"/>
          <w:szCs w:val="28"/>
        </w:rPr>
        <w:t xml:space="preserve"> of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68C9CD36" w14:textId="77777777" w:rsidR="001E41F3" w:rsidRPr="00DA6916" w:rsidRDefault="001E41F3">
      <w:pPr>
        <w:rPr>
          <w:noProof/>
        </w:rPr>
      </w:pPr>
    </w:p>
    <w:sectPr w:rsidR="001E41F3" w:rsidRPr="00DA6916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14A7C" w14:textId="77777777" w:rsidR="00593DD2" w:rsidRDefault="00593DD2">
      <w:r>
        <w:separator/>
      </w:r>
    </w:p>
  </w:endnote>
  <w:endnote w:type="continuationSeparator" w:id="0">
    <w:p w14:paraId="00442B84" w14:textId="77777777" w:rsidR="00593DD2" w:rsidRDefault="0059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32D0B" w14:textId="77777777" w:rsidR="00593DD2" w:rsidRDefault="00593DD2">
      <w:r>
        <w:separator/>
      </w:r>
    </w:p>
  </w:footnote>
  <w:footnote w:type="continuationSeparator" w:id="0">
    <w:p w14:paraId="459D62D8" w14:textId="77777777" w:rsidR="00593DD2" w:rsidRDefault="0059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EA20CDB"/>
    <w:multiLevelType w:val="hybridMultilevel"/>
    <w:tmpl w:val="AD7E4640"/>
    <w:lvl w:ilvl="0" w:tplc="9A1CA4DC">
      <w:start w:val="6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FCE0F49"/>
    <w:multiLevelType w:val="hybridMultilevel"/>
    <w:tmpl w:val="1E8896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F84C4D"/>
    <w:multiLevelType w:val="hybridMultilevel"/>
    <w:tmpl w:val="B3C083E4"/>
    <w:lvl w:ilvl="0" w:tplc="9F0E65F6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4DB96557"/>
    <w:multiLevelType w:val="hybridMultilevel"/>
    <w:tmpl w:val="145A1C4C"/>
    <w:lvl w:ilvl="0" w:tplc="5B3806A6">
      <w:start w:val="6"/>
      <w:numFmt w:val="bullet"/>
      <w:lvlText w:val="-"/>
      <w:lvlJc w:val="left"/>
      <w:pPr>
        <w:ind w:left="5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" w15:restartNumberingAfterBreak="0">
    <w:nsid w:val="4DC95355"/>
    <w:multiLevelType w:val="hybridMultilevel"/>
    <w:tmpl w:val="5D3097F4"/>
    <w:lvl w:ilvl="0" w:tplc="9A1CA4DC">
      <w:start w:val="6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710A59EE"/>
    <w:multiLevelType w:val="hybridMultilevel"/>
    <w:tmpl w:val="774C0FC4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-r2">
    <w15:presenceInfo w15:providerId="None" w15:userId="Huawei-r2"/>
  </w15:person>
  <w15:person w15:author="Huawei-r4">
    <w15:presenceInfo w15:providerId="None" w15:userId="Huawei-r4"/>
  </w15:person>
  <w15:person w15:author="Huawei">
    <w15:presenceInfo w15:providerId="None" w15:userId="Huawei"/>
  </w15:person>
  <w15:person w15:author="Huawei_Leiao_r3">
    <w15:presenceInfo w15:providerId="None" w15:userId="Huawei_Leiao_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1054"/>
    <w:rsid w:val="00022657"/>
    <w:rsid w:val="00022E4A"/>
    <w:rsid w:val="00094440"/>
    <w:rsid w:val="000A6394"/>
    <w:rsid w:val="000B7FED"/>
    <w:rsid w:val="000C038A"/>
    <w:rsid w:val="000C6598"/>
    <w:rsid w:val="000D44B3"/>
    <w:rsid w:val="000E014D"/>
    <w:rsid w:val="000E2962"/>
    <w:rsid w:val="000F7D40"/>
    <w:rsid w:val="00130E7F"/>
    <w:rsid w:val="001378DF"/>
    <w:rsid w:val="00145D43"/>
    <w:rsid w:val="00156BE0"/>
    <w:rsid w:val="00192C46"/>
    <w:rsid w:val="001A08B3"/>
    <w:rsid w:val="001A7B60"/>
    <w:rsid w:val="001B52F0"/>
    <w:rsid w:val="001B6A31"/>
    <w:rsid w:val="001B7A65"/>
    <w:rsid w:val="001C24D4"/>
    <w:rsid w:val="001E41F3"/>
    <w:rsid w:val="00222B8C"/>
    <w:rsid w:val="00227C56"/>
    <w:rsid w:val="00251A1F"/>
    <w:rsid w:val="0026004D"/>
    <w:rsid w:val="002640DD"/>
    <w:rsid w:val="00275D12"/>
    <w:rsid w:val="00284FEB"/>
    <w:rsid w:val="002860C4"/>
    <w:rsid w:val="00291729"/>
    <w:rsid w:val="00293F14"/>
    <w:rsid w:val="00294E31"/>
    <w:rsid w:val="002A355D"/>
    <w:rsid w:val="002B5741"/>
    <w:rsid w:val="002C79FA"/>
    <w:rsid w:val="002E472E"/>
    <w:rsid w:val="002F290A"/>
    <w:rsid w:val="00305409"/>
    <w:rsid w:val="0034108E"/>
    <w:rsid w:val="00345C7B"/>
    <w:rsid w:val="0036085B"/>
    <w:rsid w:val="003609EF"/>
    <w:rsid w:val="0036231A"/>
    <w:rsid w:val="00373438"/>
    <w:rsid w:val="00374DD4"/>
    <w:rsid w:val="0038438B"/>
    <w:rsid w:val="00386D28"/>
    <w:rsid w:val="003A7B2F"/>
    <w:rsid w:val="003B6C4F"/>
    <w:rsid w:val="003C2DBE"/>
    <w:rsid w:val="003E1A36"/>
    <w:rsid w:val="003E265B"/>
    <w:rsid w:val="00410371"/>
    <w:rsid w:val="004242F1"/>
    <w:rsid w:val="00432FF2"/>
    <w:rsid w:val="00443A0B"/>
    <w:rsid w:val="00482288"/>
    <w:rsid w:val="0048269D"/>
    <w:rsid w:val="004A0C1F"/>
    <w:rsid w:val="004A52C6"/>
    <w:rsid w:val="004B75B7"/>
    <w:rsid w:val="004C1985"/>
    <w:rsid w:val="004C4026"/>
    <w:rsid w:val="004D088A"/>
    <w:rsid w:val="004D5235"/>
    <w:rsid w:val="004E52BE"/>
    <w:rsid w:val="005009D9"/>
    <w:rsid w:val="0051580D"/>
    <w:rsid w:val="00535194"/>
    <w:rsid w:val="005372FE"/>
    <w:rsid w:val="00537F91"/>
    <w:rsid w:val="00546764"/>
    <w:rsid w:val="00547111"/>
    <w:rsid w:val="00550765"/>
    <w:rsid w:val="00560E23"/>
    <w:rsid w:val="00586722"/>
    <w:rsid w:val="00592D74"/>
    <w:rsid w:val="00593DD2"/>
    <w:rsid w:val="005C1387"/>
    <w:rsid w:val="005C4924"/>
    <w:rsid w:val="005E2C44"/>
    <w:rsid w:val="005E52AC"/>
    <w:rsid w:val="005F0C60"/>
    <w:rsid w:val="0060055D"/>
    <w:rsid w:val="006011A6"/>
    <w:rsid w:val="006116A0"/>
    <w:rsid w:val="00621188"/>
    <w:rsid w:val="00625482"/>
    <w:rsid w:val="006257ED"/>
    <w:rsid w:val="0063019D"/>
    <w:rsid w:val="00635884"/>
    <w:rsid w:val="00637480"/>
    <w:rsid w:val="00651ED0"/>
    <w:rsid w:val="0065536E"/>
    <w:rsid w:val="00665C47"/>
    <w:rsid w:val="00682902"/>
    <w:rsid w:val="006831A5"/>
    <w:rsid w:val="00695808"/>
    <w:rsid w:val="00695A6C"/>
    <w:rsid w:val="006A49F9"/>
    <w:rsid w:val="006A6EFB"/>
    <w:rsid w:val="006B2059"/>
    <w:rsid w:val="006B46FB"/>
    <w:rsid w:val="006E21FB"/>
    <w:rsid w:val="0072127B"/>
    <w:rsid w:val="007552C0"/>
    <w:rsid w:val="007654B5"/>
    <w:rsid w:val="007678B6"/>
    <w:rsid w:val="0078484F"/>
    <w:rsid w:val="00785599"/>
    <w:rsid w:val="00792342"/>
    <w:rsid w:val="007977A8"/>
    <w:rsid w:val="007A5BF0"/>
    <w:rsid w:val="007B512A"/>
    <w:rsid w:val="007C2097"/>
    <w:rsid w:val="007C5805"/>
    <w:rsid w:val="007D6A07"/>
    <w:rsid w:val="007E0D71"/>
    <w:rsid w:val="007F7259"/>
    <w:rsid w:val="00802C23"/>
    <w:rsid w:val="008040A8"/>
    <w:rsid w:val="00810C6E"/>
    <w:rsid w:val="008279FA"/>
    <w:rsid w:val="00853F77"/>
    <w:rsid w:val="00857B52"/>
    <w:rsid w:val="008626E7"/>
    <w:rsid w:val="00870EE7"/>
    <w:rsid w:val="00880A55"/>
    <w:rsid w:val="008863B9"/>
    <w:rsid w:val="0088765D"/>
    <w:rsid w:val="00887DA0"/>
    <w:rsid w:val="008A0576"/>
    <w:rsid w:val="008A45A6"/>
    <w:rsid w:val="008B2FED"/>
    <w:rsid w:val="008B4CA9"/>
    <w:rsid w:val="008B7764"/>
    <w:rsid w:val="008C3836"/>
    <w:rsid w:val="008D20B4"/>
    <w:rsid w:val="008D39FE"/>
    <w:rsid w:val="008D6079"/>
    <w:rsid w:val="008F0B7C"/>
    <w:rsid w:val="008F3789"/>
    <w:rsid w:val="008F50FD"/>
    <w:rsid w:val="008F64D8"/>
    <w:rsid w:val="008F686C"/>
    <w:rsid w:val="009148DE"/>
    <w:rsid w:val="00921737"/>
    <w:rsid w:val="009417C4"/>
    <w:rsid w:val="00941E30"/>
    <w:rsid w:val="009777D9"/>
    <w:rsid w:val="00991B88"/>
    <w:rsid w:val="009A5753"/>
    <w:rsid w:val="009A579D"/>
    <w:rsid w:val="009E3297"/>
    <w:rsid w:val="009F60AE"/>
    <w:rsid w:val="009F734F"/>
    <w:rsid w:val="00A060C6"/>
    <w:rsid w:val="00A067BC"/>
    <w:rsid w:val="00A1069F"/>
    <w:rsid w:val="00A11F8F"/>
    <w:rsid w:val="00A246B6"/>
    <w:rsid w:val="00A4485C"/>
    <w:rsid w:val="00A47E70"/>
    <w:rsid w:val="00A50CF0"/>
    <w:rsid w:val="00A7671C"/>
    <w:rsid w:val="00AA0BBC"/>
    <w:rsid w:val="00AA2CBC"/>
    <w:rsid w:val="00AA4045"/>
    <w:rsid w:val="00AC4382"/>
    <w:rsid w:val="00AC5820"/>
    <w:rsid w:val="00AD1CD8"/>
    <w:rsid w:val="00AE149F"/>
    <w:rsid w:val="00AE2DB6"/>
    <w:rsid w:val="00AF0F01"/>
    <w:rsid w:val="00AF5CAD"/>
    <w:rsid w:val="00B01241"/>
    <w:rsid w:val="00B13F88"/>
    <w:rsid w:val="00B160CE"/>
    <w:rsid w:val="00B24F59"/>
    <w:rsid w:val="00B258BB"/>
    <w:rsid w:val="00B67B97"/>
    <w:rsid w:val="00B758A0"/>
    <w:rsid w:val="00B968C8"/>
    <w:rsid w:val="00BA27C1"/>
    <w:rsid w:val="00BA3EC5"/>
    <w:rsid w:val="00BA51D9"/>
    <w:rsid w:val="00BB5DFC"/>
    <w:rsid w:val="00BD1189"/>
    <w:rsid w:val="00BD279D"/>
    <w:rsid w:val="00BD6BB8"/>
    <w:rsid w:val="00C12D8A"/>
    <w:rsid w:val="00C25BB1"/>
    <w:rsid w:val="00C5547A"/>
    <w:rsid w:val="00C66BA2"/>
    <w:rsid w:val="00C66DD7"/>
    <w:rsid w:val="00C7318C"/>
    <w:rsid w:val="00C81583"/>
    <w:rsid w:val="00C81C4A"/>
    <w:rsid w:val="00C81F9F"/>
    <w:rsid w:val="00C90BEE"/>
    <w:rsid w:val="00C95985"/>
    <w:rsid w:val="00CC30E6"/>
    <w:rsid w:val="00CC5026"/>
    <w:rsid w:val="00CC68D0"/>
    <w:rsid w:val="00CF5C18"/>
    <w:rsid w:val="00D034BD"/>
    <w:rsid w:val="00D03F9A"/>
    <w:rsid w:val="00D06D51"/>
    <w:rsid w:val="00D12BDC"/>
    <w:rsid w:val="00D24991"/>
    <w:rsid w:val="00D25D05"/>
    <w:rsid w:val="00D27147"/>
    <w:rsid w:val="00D50255"/>
    <w:rsid w:val="00D55BE4"/>
    <w:rsid w:val="00D65D42"/>
    <w:rsid w:val="00D66520"/>
    <w:rsid w:val="00D9340F"/>
    <w:rsid w:val="00D93742"/>
    <w:rsid w:val="00DA6916"/>
    <w:rsid w:val="00DE2BF9"/>
    <w:rsid w:val="00DE34CF"/>
    <w:rsid w:val="00DF4FF7"/>
    <w:rsid w:val="00E13F3D"/>
    <w:rsid w:val="00E17DB0"/>
    <w:rsid w:val="00E339EB"/>
    <w:rsid w:val="00E34898"/>
    <w:rsid w:val="00E37E6F"/>
    <w:rsid w:val="00E527AD"/>
    <w:rsid w:val="00E55C56"/>
    <w:rsid w:val="00E56BB9"/>
    <w:rsid w:val="00E66DE0"/>
    <w:rsid w:val="00E8065B"/>
    <w:rsid w:val="00EB09B7"/>
    <w:rsid w:val="00EC7512"/>
    <w:rsid w:val="00ED2DB9"/>
    <w:rsid w:val="00EE7D7C"/>
    <w:rsid w:val="00F25D98"/>
    <w:rsid w:val="00F300FB"/>
    <w:rsid w:val="00F365BB"/>
    <w:rsid w:val="00F40E5D"/>
    <w:rsid w:val="00F428DB"/>
    <w:rsid w:val="00FB4CC3"/>
    <w:rsid w:val="00FB6386"/>
    <w:rsid w:val="00FD3CB8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269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2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3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1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9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41">
    <w:name w:val="标题 4 字符"/>
    <w:basedOn w:val="a0"/>
    <w:link w:val="40"/>
    <w:rsid w:val="00DA6916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DA6916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DA6916"/>
    <w:rPr>
      <w:rFonts w:ascii="Arial" w:hAnsi="Arial"/>
      <w:lang w:val="en-GB" w:eastAsia="en-US"/>
    </w:rPr>
  </w:style>
  <w:style w:type="character" w:customStyle="1" w:styleId="EditorsNoteChar1">
    <w:name w:val="Editor's Note Char1"/>
    <w:link w:val="EditorsNote"/>
    <w:qFormat/>
    <w:rsid w:val="00DA6916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DA6916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DA691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A6916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E2962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locked/>
    <w:rsid w:val="000E2962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1378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378DF"/>
    <w:rPr>
      <w:rFonts w:ascii="Times New Roman" w:hAnsi="Times New Roman"/>
      <w:lang w:val="en-GB" w:eastAsia="en-US"/>
    </w:rPr>
  </w:style>
  <w:style w:type="character" w:customStyle="1" w:styleId="31">
    <w:name w:val="标题 3 字符"/>
    <w:basedOn w:val="a0"/>
    <w:link w:val="30"/>
    <w:rsid w:val="00011054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enid.net/specs/openid-connect-core-1_0.html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www.iana.org/assignments/mikey-payloads/mikey-payloads.xhtml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rfc-editor.org/errata/eid3712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3.org/TR/xmldsig-cor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w3.org/TR/xmlenc-core1/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75CF5-75C6-4A96-B422-D7C6CDBE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75</TotalTime>
  <Pages>7</Pages>
  <Words>2617</Words>
  <Characters>14922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17504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Huawei-r2</cp:lastModifiedBy>
  <cp:revision>8</cp:revision>
  <cp:lastPrinted>1899-12-31T23:00:00Z</cp:lastPrinted>
  <dcterms:created xsi:type="dcterms:W3CDTF">2025-08-26T12:06:00Z</dcterms:created>
  <dcterms:modified xsi:type="dcterms:W3CDTF">2025-08-28T10:30:00Z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1755499905</vt:lpwstr>
  </property>
</Properties>
</file>