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473C" w14:textId="482A7D86" w:rsidR="007E5DD3" w:rsidRDefault="007E5DD3" w:rsidP="007E5DD3">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B27EC4">
        <w:rPr>
          <w:rFonts w:ascii="Arial" w:hAnsi="Arial" w:cs="Arial"/>
          <w:b/>
          <w:sz w:val="22"/>
          <w:szCs w:val="22"/>
        </w:rPr>
        <w:t>3</w:t>
      </w:r>
      <w:r>
        <w:rPr>
          <w:rFonts w:ascii="Arial" w:hAnsi="Arial" w:cs="Arial"/>
          <w:b/>
          <w:sz w:val="22"/>
          <w:szCs w:val="22"/>
        </w:rPr>
        <w:tab/>
        <w:t>S3-25</w:t>
      </w:r>
      <w:ins w:id="0" w:author="OPPO" w:date="2025-08-27T17:00:00Z" w16du:dateUtc="2025-08-27T21:00:00Z">
        <w:r w:rsidR="00273430">
          <w:rPr>
            <w:rFonts w:ascii="Arial" w:hAnsi="Arial" w:cs="Arial"/>
            <w:b/>
            <w:sz w:val="22"/>
            <w:szCs w:val="22"/>
          </w:rPr>
          <w:t>3000</w:t>
        </w:r>
      </w:ins>
      <w:del w:id="1" w:author="OPPO" w:date="2025-08-27T17:00:00Z" w16du:dateUtc="2025-08-27T21:00:00Z">
        <w:r w:rsidR="00142772" w:rsidDel="00273430">
          <w:rPr>
            <w:rFonts w:ascii="Arial" w:hAnsi="Arial" w:cs="Arial"/>
            <w:b/>
            <w:sz w:val="22"/>
            <w:szCs w:val="22"/>
          </w:rPr>
          <w:delText>2907</w:delText>
        </w:r>
      </w:del>
    </w:p>
    <w:p w14:paraId="0E85C8A1" w14:textId="5488FB6A" w:rsidR="007E5DD3" w:rsidRPr="00141EBC" w:rsidRDefault="00B27EC4" w:rsidP="007E5DD3">
      <w:pPr>
        <w:pStyle w:val="CRCoverPage"/>
        <w:outlineLvl w:val="0"/>
        <w:rPr>
          <w:b/>
          <w:bCs/>
          <w:noProof/>
          <w:sz w:val="24"/>
        </w:rPr>
      </w:pPr>
      <w:r>
        <w:rPr>
          <w:rFonts w:cs="Arial"/>
          <w:b/>
          <w:bCs/>
          <w:sz w:val="22"/>
          <w:szCs w:val="22"/>
        </w:rPr>
        <w:t xml:space="preserve">Goteborg, Sweden, 25 – 29 </w:t>
      </w:r>
      <w:proofErr w:type="gramStart"/>
      <w:r>
        <w:rPr>
          <w:rFonts w:cs="Arial"/>
          <w:b/>
          <w:bCs/>
          <w:sz w:val="22"/>
          <w:szCs w:val="22"/>
        </w:rPr>
        <w:t>August,</w:t>
      </w:r>
      <w:proofErr w:type="gramEnd"/>
      <w:r>
        <w:rPr>
          <w:rFonts w:cs="Arial"/>
          <w:b/>
          <w:bCs/>
          <w:sz w:val="22"/>
          <w:szCs w:val="22"/>
        </w:rPr>
        <w:t xml:space="preserve"> 2025</w:t>
      </w:r>
      <w:ins w:id="2" w:author="OPPO" w:date="2025-08-27T17:00:00Z" w16du:dateUtc="2025-08-27T21:00:00Z">
        <w:r w:rsidR="00273430">
          <w:rPr>
            <w:rFonts w:cs="Arial"/>
            <w:b/>
            <w:bCs/>
            <w:sz w:val="22"/>
            <w:szCs w:val="22"/>
          </w:rPr>
          <w:tab/>
        </w:r>
        <w:r w:rsidR="00273430">
          <w:rPr>
            <w:rFonts w:cs="Arial"/>
            <w:b/>
            <w:bCs/>
            <w:sz w:val="22"/>
            <w:szCs w:val="22"/>
          </w:rPr>
          <w:tab/>
        </w:r>
        <w:r w:rsidR="00273430">
          <w:rPr>
            <w:rFonts w:cs="Arial"/>
            <w:b/>
            <w:bCs/>
            <w:sz w:val="22"/>
            <w:szCs w:val="22"/>
          </w:rPr>
          <w:tab/>
        </w:r>
        <w:r w:rsidR="00273430">
          <w:rPr>
            <w:rFonts w:cs="Arial"/>
            <w:b/>
            <w:bCs/>
            <w:sz w:val="22"/>
            <w:szCs w:val="22"/>
          </w:rPr>
          <w:tab/>
        </w:r>
        <w:r w:rsidR="00273430">
          <w:rPr>
            <w:rFonts w:cs="Arial"/>
            <w:b/>
            <w:bCs/>
            <w:sz w:val="22"/>
            <w:szCs w:val="22"/>
          </w:rPr>
          <w:tab/>
        </w:r>
        <w:r w:rsidR="00273430">
          <w:rPr>
            <w:rFonts w:cs="Arial"/>
            <w:b/>
            <w:bCs/>
            <w:sz w:val="22"/>
            <w:szCs w:val="22"/>
          </w:rPr>
          <w:tab/>
          <w:t>revision of S3-252907</w:t>
        </w:r>
      </w:ins>
    </w:p>
    <w:p w14:paraId="3D6E7752" w14:textId="77777777" w:rsidR="007E5DD3" w:rsidRDefault="007E5DD3" w:rsidP="007E5DD3">
      <w:pPr>
        <w:pStyle w:val="CRCoverPage"/>
        <w:outlineLvl w:val="0"/>
        <w:rPr>
          <w:b/>
          <w:sz w:val="24"/>
        </w:rPr>
      </w:pPr>
    </w:p>
    <w:p w14:paraId="51E44C6B" w14:textId="49B17A2F" w:rsidR="007E5DD3" w:rsidRDefault="007E5DD3" w:rsidP="007E5DD3">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B1004">
        <w:rPr>
          <w:rFonts w:ascii="Arial" w:hAnsi="Arial" w:cs="Arial"/>
          <w:b/>
          <w:bCs/>
          <w:lang w:val="en-US"/>
        </w:rPr>
        <w:t>OPPO</w:t>
      </w:r>
    </w:p>
    <w:p w14:paraId="3E549796" w14:textId="1EAE22A6" w:rsidR="007E5DD3" w:rsidRDefault="007E5DD3" w:rsidP="007E5DD3">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3B1004">
        <w:rPr>
          <w:rFonts w:ascii="Arial" w:hAnsi="Arial" w:cs="Arial"/>
          <w:b/>
          <w:bCs/>
          <w:lang w:val="en-US"/>
        </w:rPr>
        <w:t>Cover for draft TR 33.713</w:t>
      </w:r>
    </w:p>
    <w:p w14:paraId="4E4832DA" w14:textId="77777777" w:rsidR="007E5DD3" w:rsidRDefault="007E5DD3" w:rsidP="007E5DD3">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2D3BB79" w14:textId="6B2348D6" w:rsidR="007E5DD3" w:rsidRDefault="007E5DD3" w:rsidP="007E5DD3">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A0ED5">
        <w:rPr>
          <w:rFonts w:ascii="Arial" w:eastAsia="DengXian" w:hAnsi="Arial" w:cs="Arial" w:hint="eastAsia"/>
          <w:b/>
          <w:bCs/>
          <w:lang w:val="en-US" w:eastAsia="zh-CN"/>
        </w:rPr>
        <w:t>4</w:t>
      </w:r>
      <w:r w:rsidR="00B27EC4">
        <w:rPr>
          <w:rFonts w:ascii="Arial" w:hAnsi="Arial" w:cs="Arial"/>
          <w:b/>
          <w:bCs/>
          <w:lang w:val="en-US"/>
        </w:rPr>
        <w:t>.2.1</w:t>
      </w:r>
    </w:p>
    <w:p w14:paraId="4FCBE879" w14:textId="77777777" w:rsidR="007E5DD3" w:rsidRDefault="007E5DD3" w:rsidP="007E5DD3">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33</w:t>
      </w:r>
      <w:r>
        <w:rPr>
          <w:rFonts w:ascii="Arial" w:hAnsi="Arial" w:cs="Arial"/>
          <w:b/>
          <w:bCs/>
          <w:lang w:val="en-US" w:eastAsia="zh-CN"/>
        </w:rPr>
        <w:t>.</w:t>
      </w:r>
      <w:r>
        <w:rPr>
          <w:rFonts w:ascii="Arial" w:hAnsi="Arial" w:cs="Arial"/>
          <w:b/>
          <w:bCs/>
          <w:lang w:val="en-US"/>
        </w:rPr>
        <w:t>713</w:t>
      </w:r>
    </w:p>
    <w:p w14:paraId="5CA249CA" w14:textId="7706C692" w:rsidR="007E5DD3" w:rsidRDefault="007E5DD3" w:rsidP="007E5DD3">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27EC4">
        <w:rPr>
          <w:rFonts w:ascii="Arial" w:hAnsi="Arial" w:cs="Arial"/>
          <w:b/>
          <w:bCs/>
          <w:lang w:val="en-US"/>
        </w:rPr>
        <w:t>1</w:t>
      </w:r>
      <w:r>
        <w:rPr>
          <w:rFonts w:ascii="Arial" w:hAnsi="Arial" w:cs="Arial"/>
          <w:b/>
          <w:bCs/>
          <w:lang w:val="en-US"/>
        </w:rPr>
        <w:t>.</w:t>
      </w:r>
      <w:r w:rsidR="00B27EC4">
        <w:rPr>
          <w:rFonts w:ascii="Arial" w:hAnsi="Arial" w:cs="Arial"/>
          <w:b/>
          <w:bCs/>
          <w:lang w:val="en-US"/>
        </w:rPr>
        <w:t>1</w:t>
      </w:r>
      <w:r>
        <w:rPr>
          <w:rFonts w:ascii="Arial" w:hAnsi="Arial" w:cs="Arial"/>
          <w:b/>
          <w:bCs/>
          <w:lang w:val="en-US"/>
        </w:rPr>
        <w:t>.0</w:t>
      </w:r>
    </w:p>
    <w:p w14:paraId="58F5B06F" w14:textId="77777777" w:rsidR="007E5DD3" w:rsidRDefault="007E5DD3" w:rsidP="007E5DD3">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Pr="00D47DFA">
        <w:rPr>
          <w:rFonts w:ascii="Arial" w:hAnsi="Arial" w:cs="Arial"/>
          <w:b/>
          <w:bCs/>
          <w:lang w:val="en-US"/>
        </w:rPr>
        <w:t>FS_Ambient_IoT_Sec</w:t>
      </w:r>
      <w:proofErr w:type="spellEnd"/>
      <w:r>
        <w:rPr>
          <w:rFonts w:ascii="Arial" w:hAnsi="Arial" w:cs="Arial"/>
          <w:b/>
          <w:bCs/>
          <w:lang w:val="en-US"/>
        </w:rPr>
        <w:t xml:space="preserve"> </w:t>
      </w:r>
    </w:p>
    <w:p w14:paraId="7DA2F583" w14:textId="46DE36EB" w:rsidR="007E5DD3" w:rsidRPr="007E5DD3" w:rsidRDefault="007E5DD3" w:rsidP="000F7ECB">
      <w:pPr>
        <w:pStyle w:val="Header"/>
        <w:tabs>
          <w:tab w:val="right" w:pos="9498"/>
        </w:tabs>
        <w:rPr>
          <w:rFonts w:cs="Arial"/>
          <w:bCs/>
          <w:sz w:val="22"/>
          <w:lang w:val="en-US"/>
        </w:rPr>
      </w:pPr>
      <w:r>
        <w:rPr>
          <w:rFonts w:cs="Arial"/>
          <w:bCs/>
          <w:sz w:val="22"/>
          <w:lang w:val="en-US"/>
        </w:rPr>
        <w:t>____________________________________________________________________________</w:t>
      </w:r>
    </w:p>
    <w:p w14:paraId="0D601041" w14:textId="77777777" w:rsidR="007E5DD3" w:rsidRDefault="007E5DD3" w:rsidP="000F7ECB">
      <w:pPr>
        <w:pStyle w:val="Header"/>
        <w:tabs>
          <w:tab w:val="right" w:pos="9498"/>
        </w:tabs>
        <w:rPr>
          <w:rFonts w:cs="Arial"/>
          <w:bCs/>
          <w:sz w:val="22"/>
        </w:rPr>
      </w:pPr>
    </w:p>
    <w:p w14:paraId="1AFEFE9F" w14:textId="35BB5EE0" w:rsidR="000F7ECB" w:rsidRPr="00222D66" w:rsidRDefault="000F7ECB" w:rsidP="000F7ECB">
      <w:pPr>
        <w:pStyle w:val="Header"/>
        <w:tabs>
          <w:tab w:val="right" w:pos="9498"/>
        </w:tabs>
        <w:rPr>
          <w:rFonts w:cs="Arial"/>
          <w:bCs/>
          <w:sz w:val="22"/>
        </w:rPr>
      </w:pPr>
      <w:r w:rsidRPr="00222D66">
        <w:rPr>
          <w:rFonts w:cs="Arial"/>
          <w:bCs/>
          <w:sz w:val="22"/>
        </w:rPr>
        <w:t>3GPP TSG-</w:t>
      </w:r>
      <w:r w:rsidR="002D0E83">
        <w:rPr>
          <w:rFonts w:cs="Arial"/>
          <w:bCs/>
          <w:color w:val="2F5496"/>
          <w:sz w:val="22"/>
        </w:rPr>
        <w:t>SA</w:t>
      </w:r>
      <w:r w:rsidRPr="00222D66">
        <w:rPr>
          <w:rFonts w:cs="Arial"/>
          <w:bCs/>
          <w:sz w:val="22"/>
        </w:rPr>
        <w:t xml:space="preserve"> Meeting </w:t>
      </w:r>
      <w:r w:rsidRPr="00CC358C">
        <w:rPr>
          <w:rFonts w:cs="Arial"/>
          <w:bCs/>
          <w:color w:val="2F5496"/>
          <w:sz w:val="22"/>
        </w:rPr>
        <w:t>#</w:t>
      </w:r>
      <w:r w:rsidR="002D0E83">
        <w:rPr>
          <w:rFonts w:cs="Arial"/>
          <w:bCs/>
          <w:color w:val="2F5496"/>
          <w:sz w:val="22"/>
        </w:rPr>
        <w:t>10</w:t>
      </w:r>
      <w:r w:rsidR="00B27EC4">
        <w:rPr>
          <w:rFonts w:cs="Arial"/>
          <w:bCs/>
          <w:color w:val="2F5496"/>
          <w:sz w:val="22"/>
        </w:rPr>
        <w:t>9</w:t>
      </w:r>
      <w:r w:rsidRPr="00222D66">
        <w:rPr>
          <w:rFonts w:cs="Arial"/>
          <w:bCs/>
          <w:sz w:val="22"/>
        </w:rPr>
        <w:tab/>
        <w:t xml:space="preserve">Tdoc </w:t>
      </w:r>
      <w:r w:rsidRPr="00CC358C">
        <w:rPr>
          <w:rFonts w:cs="Arial"/>
          <w:bCs/>
          <w:color w:val="2F5496"/>
          <w:sz w:val="22"/>
        </w:rPr>
        <w:t>&lt;DocNumber&gt;</w:t>
      </w:r>
    </w:p>
    <w:p w14:paraId="437AE657" w14:textId="62796648" w:rsidR="000F7ECB" w:rsidRPr="00DC278D" w:rsidRDefault="00B27EC4" w:rsidP="000F7ECB">
      <w:pPr>
        <w:pStyle w:val="Header"/>
        <w:tabs>
          <w:tab w:val="right" w:pos="9639"/>
        </w:tabs>
        <w:rPr>
          <w:rFonts w:cs="Arial"/>
          <w:bCs/>
          <w:color w:val="4472C4"/>
          <w:sz w:val="22"/>
        </w:rPr>
      </w:pPr>
      <w:r>
        <w:rPr>
          <w:rFonts w:cs="Arial"/>
          <w:bCs/>
          <w:color w:val="2F5496"/>
          <w:sz w:val="22"/>
        </w:rPr>
        <w:t>Beijing</w:t>
      </w:r>
      <w:r w:rsidR="000F7ECB" w:rsidRPr="00222D66">
        <w:rPr>
          <w:rFonts w:cs="Arial"/>
          <w:bCs/>
          <w:sz w:val="22"/>
        </w:rPr>
        <w:t xml:space="preserve">, </w:t>
      </w:r>
      <w:r>
        <w:rPr>
          <w:rFonts w:cs="Arial"/>
          <w:bCs/>
          <w:color w:val="2F5496"/>
          <w:sz w:val="22"/>
        </w:rPr>
        <w:t>CN</w:t>
      </w:r>
      <w:r w:rsidR="000F7ECB" w:rsidRPr="00222D66">
        <w:rPr>
          <w:rFonts w:cs="Arial"/>
          <w:bCs/>
          <w:sz w:val="22"/>
        </w:rPr>
        <w:t xml:space="preserve">, </w:t>
      </w:r>
      <w:r>
        <w:rPr>
          <w:rFonts w:cs="Arial"/>
          <w:bCs/>
          <w:color w:val="2F5496"/>
          <w:sz w:val="22"/>
        </w:rPr>
        <w:t>16</w:t>
      </w:r>
      <w:r w:rsidR="004A3C79">
        <w:rPr>
          <w:rFonts w:cs="Arial"/>
          <w:bCs/>
          <w:color w:val="2F5496"/>
          <w:sz w:val="22"/>
        </w:rPr>
        <w:t xml:space="preserve"> </w:t>
      </w:r>
      <w:r w:rsidR="00013EC0">
        <w:rPr>
          <w:rFonts w:cs="Arial"/>
          <w:bCs/>
          <w:color w:val="2F5496"/>
          <w:sz w:val="22"/>
        </w:rPr>
        <w:t>–</w:t>
      </w:r>
      <w:r w:rsidR="004A3C79">
        <w:rPr>
          <w:rFonts w:cs="Arial"/>
          <w:bCs/>
          <w:color w:val="2F5496"/>
          <w:sz w:val="22"/>
        </w:rPr>
        <w:t xml:space="preserve"> </w:t>
      </w:r>
      <w:r w:rsidR="00013EC0">
        <w:rPr>
          <w:rFonts w:cs="Arial"/>
          <w:bCs/>
          <w:color w:val="2F5496"/>
          <w:sz w:val="22"/>
        </w:rPr>
        <w:t>1</w:t>
      </w:r>
      <w:r>
        <w:rPr>
          <w:rFonts w:cs="Arial"/>
          <w:bCs/>
          <w:color w:val="2F5496"/>
          <w:sz w:val="22"/>
        </w:rPr>
        <w:t>9</w:t>
      </w:r>
      <w:r w:rsidR="00013EC0">
        <w:rPr>
          <w:rFonts w:cs="Arial"/>
          <w:bCs/>
          <w:color w:val="2F5496"/>
          <w:sz w:val="22"/>
        </w:rPr>
        <w:t xml:space="preserve"> </w:t>
      </w:r>
      <w:r>
        <w:rPr>
          <w:rFonts w:cs="Arial"/>
          <w:bCs/>
          <w:color w:val="2F5496"/>
          <w:sz w:val="22"/>
        </w:rPr>
        <w:t>September</w:t>
      </w:r>
      <w:r w:rsidR="004A3C79">
        <w:rPr>
          <w:rFonts w:cs="Arial"/>
          <w:bCs/>
          <w:color w:val="2F5496"/>
          <w:sz w:val="22"/>
        </w:rPr>
        <w:t xml:space="preserve"> 2025</w:t>
      </w:r>
      <w:r w:rsidR="000F7ECB" w:rsidRPr="00DC278D">
        <w:rPr>
          <w:rFonts w:cs="Arial"/>
          <w:bCs/>
          <w:color w:val="4472C4"/>
          <w:sz w:val="22"/>
        </w:rPr>
        <w:br/>
      </w:r>
      <w:r w:rsidR="000F7ECB" w:rsidRPr="00DC278D">
        <w:rPr>
          <w:rFonts w:cs="Arial"/>
          <w:bCs/>
          <w:color w:val="4472C4"/>
          <w:sz w:val="22"/>
        </w:rPr>
        <w:br/>
      </w:r>
    </w:p>
    <w:p w14:paraId="5CE36382" w14:textId="5A8085AD" w:rsidR="000F7ECB" w:rsidRDefault="000F7ECB" w:rsidP="000F7ECB">
      <w:pPr>
        <w:spacing w:after="60"/>
        <w:ind w:left="1985" w:hanging="1985"/>
        <w:rPr>
          <w:rFonts w:ascii="Arial" w:hAnsi="Arial" w:cs="Arial"/>
          <w:b/>
          <w:color w:val="0000FF"/>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Specification/Report to TSG</w:t>
      </w:r>
      <w:r w:rsidR="00222D66">
        <w:rPr>
          <w:rFonts w:ascii="Arial" w:hAnsi="Arial" w:cs="Arial"/>
          <w:b/>
        </w:rPr>
        <w:t>:</w:t>
      </w:r>
      <w:r w:rsidR="00222D66">
        <w:rPr>
          <w:rFonts w:ascii="Arial" w:hAnsi="Arial" w:cs="Arial"/>
          <w:b/>
        </w:rPr>
        <w:br/>
      </w:r>
      <w:r w:rsidR="007E5DD3">
        <w:rPr>
          <w:rFonts w:ascii="Arial" w:hAnsi="Arial" w:cs="Arial"/>
          <w:b/>
          <w:color w:val="0000FF"/>
        </w:rPr>
        <w:t>TR 33.713</w:t>
      </w:r>
      <w:r w:rsidR="00222D66" w:rsidRPr="00222D66">
        <w:rPr>
          <w:rFonts w:ascii="Arial" w:hAnsi="Arial" w:cs="Arial"/>
          <w:b/>
        </w:rPr>
        <w:t>, Version</w:t>
      </w:r>
      <w:r w:rsidR="00222D66" w:rsidRPr="00222D66">
        <w:rPr>
          <w:rFonts w:ascii="Arial" w:hAnsi="Arial" w:cs="Arial"/>
          <w:b/>
          <w:color w:val="0000FF"/>
        </w:rPr>
        <w:t xml:space="preserve"> &lt;</w:t>
      </w:r>
      <w:r w:rsidR="00EA0ED5">
        <w:rPr>
          <w:rFonts w:ascii="Arial" w:hAnsi="Arial" w:cs="Arial" w:hint="eastAsia"/>
          <w:b/>
          <w:color w:val="0000FF"/>
          <w:lang w:eastAsia="zh-CN"/>
        </w:rPr>
        <w:t>1</w:t>
      </w:r>
      <w:r w:rsidR="00222D66" w:rsidRPr="00222D66">
        <w:rPr>
          <w:rFonts w:ascii="Arial" w:hAnsi="Arial" w:cs="Arial"/>
          <w:b/>
          <w:color w:val="0000FF"/>
        </w:rPr>
        <w:t>.</w:t>
      </w:r>
      <w:r w:rsidR="00EA0ED5">
        <w:rPr>
          <w:rFonts w:ascii="Arial" w:hAnsi="Arial" w:cs="Arial" w:hint="eastAsia"/>
          <w:b/>
          <w:color w:val="0000FF"/>
          <w:lang w:eastAsia="zh-CN"/>
        </w:rPr>
        <w:t>1</w:t>
      </w:r>
      <w:r w:rsidR="00222D66" w:rsidRPr="00222D66">
        <w:rPr>
          <w:rFonts w:ascii="Arial" w:hAnsi="Arial" w:cs="Arial"/>
          <w:b/>
          <w:color w:val="0000FF"/>
        </w:rPr>
        <w:t>.</w:t>
      </w:r>
      <w:r w:rsidR="007E5DD3">
        <w:rPr>
          <w:rFonts w:ascii="Arial" w:hAnsi="Arial" w:cs="Arial"/>
          <w:b/>
          <w:color w:val="0000FF"/>
        </w:rPr>
        <w:t>0</w:t>
      </w:r>
      <w:r w:rsidR="00222D66" w:rsidRPr="00222D66">
        <w:rPr>
          <w:rFonts w:ascii="Arial" w:hAnsi="Arial" w:cs="Arial"/>
          <w:b/>
          <w:color w:val="0000FF"/>
        </w:rPr>
        <w:t>&gt;</w:t>
      </w:r>
      <w:r w:rsidR="00222D66">
        <w:rPr>
          <w:rFonts w:ascii="Arial" w:hAnsi="Arial" w:cs="Arial"/>
          <w:b/>
          <w:color w:val="0000FF"/>
        </w:rPr>
        <w:br/>
      </w:r>
    </w:p>
    <w:p w14:paraId="1A6D4C25" w14:textId="42805996" w:rsidR="002B09A1" w:rsidRDefault="002B09A1" w:rsidP="000F7ECB">
      <w:pPr>
        <w:spacing w:after="60"/>
        <w:ind w:left="1985" w:hanging="1985"/>
        <w:rPr>
          <w:rFonts w:ascii="Arial" w:hAnsi="Arial" w:cs="Arial"/>
          <w:b/>
        </w:rPr>
      </w:pPr>
      <w:r>
        <w:rPr>
          <w:rFonts w:ascii="Arial" w:hAnsi="Arial" w:cs="Arial"/>
          <w:b/>
        </w:rPr>
        <w:t>Source:</w:t>
      </w:r>
      <w:r>
        <w:rPr>
          <w:rFonts w:ascii="Arial" w:hAnsi="Arial" w:cs="Arial"/>
          <w:b/>
        </w:rPr>
        <w:tab/>
      </w:r>
      <w:r w:rsidR="007E5DD3">
        <w:rPr>
          <w:rFonts w:ascii="Arial" w:hAnsi="Arial" w:cs="Arial"/>
          <w:b/>
          <w:color w:val="2F5496"/>
        </w:rPr>
        <w:t>SA3</w:t>
      </w:r>
      <w:r w:rsidR="00201520" w:rsidRPr="00CC358C">
        <w:rPr>
          <w:rFonts w:ascii="Arial" w:hAnsi="Arial" w:cs="Arial"/>
          <w:b/>
          <w:color w:val="2F5496"/>
        </w:rPr>
        <w:br/>
      </w:r>
    </w:p>
    <w:p w14:paraId="684461A1" w14:textId="368645C8" w:rsidR="004F5115" w:rsidRDefault="00812091" w:rsidP="000F7ECB">
      <w:pPr>
        <w:spacing w:after="60"/>
        <w:ind w:left="1985" w:hanging="1985"/>
        <w:rPr>
          <w:rFonts w:ascii="Arial" w:hAnsi="Arial" w:cs="Arial"/>
          <w:b/>
          <w:lang w:eastAsia="zh-CN"/>
        </w:rPr>
      </w:pPr>
      <w:r>
        <w:rPr>
          <w:rFonts w:ascii="Arial" w:hAnsi="Arial" w:cs="Arial"/>
          <w:b/>
        </w:rPr>
        <w:t>Agenda item</w:t>
      </w:r>
      <w:r w:rsidR="004F5115">
        <w:rPr>
          <w:rFonts w:ascii="Arial" w:hAnsi="Arial" w:cs="Arial"/>
          <w:b/>
        </w:rPr>
        <w:t>:</w:t>
      </w:r>
      <w:r w:rsidR="004F5115">
        <w:rPr>
          <w:rFonts w:ascii="Arial" w:hAnsi="Arial" w:cs="Arial"/>
          <w:b/>
        </w:rPr>
        <w:tab/>
      </w:r>
      <w:r w:rsidR="00EA0ED5">
        <w:rPr>
          <w:rFonts w:ascii="Arial" w:hAnsi="Arial" w:cs="Arial" w:hint="eastAsia"/>
          <w:b/>
          <w:color w:val="2F5496"/>
          <w:lang w:eastAsia="zh-CN"/>
        </w:rPr>
        <w:t>7</w:t>
      </w:r>
      <w:r w:rsidR="007E5DD3">
        <w:rPr>
          <w:rFonts w:ascii="Arial" w:hAnsi="Arial" w:cs="Arial"/>
          <w:b/>
          <w:color w:val="2F5496"/>
        </w:rPr>
        <w:t>.</w:t>
      </w:r>
      <w:r w:rsidR="00EA0ED5">
        <w:rPr>
          <w:rFonts w:ascii="Arial" w:hAnsi="Arial" w:cs="Arial" w:hint="eastAsia"/>
          <w:b/>
          <w:color w:val="2F5496"/>
          <w:lang w:eastAsia="zh-CN"/>
        </w:rPr>
        <w:t>2</w:t>
      </w:r>
      <w:r w:rsidR="007E5DD3">
        <w:rPr>
          <w:rFonts w:ascii="Arial" w:hAnsi="Arial" w:cs="Arial"/>
          <w:b/>
          <w:color w:val="2F5496"/>
        </w:rPr>
        <w:t>.</w:t>
      </w:r>
      <w:r w:rsidR="00EA0ED5">
        <w:rPr>
          <w:rFonts w:ascii="Arial" w:hAnsi="Arial" w:cs="Arial" w:hint="eastAsia"/>
          <w:b/>
          <w:color w:val="2F5496"/>
          <w:lang w:eastAsia="zh-CN"/>
        </w:rPr>
        <w:t>3</w:t>
      </w:r>
    </w:p>
    <w:p w14:paraId="506A59EF" w14:textId="466DDAFE" w:rsidR="004F5115" w:rsidRDefault="00812091" w:rsidP="004F5115">
      <w:pPr>
        <w:spacing w:after="60"/>
        <w:ind w:left="1985" w:hanging="1985"/>
        <w:rPr>
          <w:rFonts w:ascii="Arial" w:hAnsi="Arial" w:cs="Arial"/>
          <w:b/>
        </w:rPr>
      </w:pPr>
      <w:r>
        <w:rPr>
          <w:rFonts w:ascii="Arial" w:hAnsi="Arial" w:cs="Arial"/>
          <w:b/>
        </w:rPr>
        <w:t>Release</w:t>
      </w:r>
      <w:r w:rsidR="004F5115">
        <w:rPr>
          <w:rFonts w:ascii="Arial" w:hAnsi="Arial" w:cs="Arial"/>
          <w:b/>
        </w:rPr>
        <w:t>:</w:t>
      </w:r>
      <w:r w:rsidR="004F5115">
        <w:rPr>
          <w:rFonts w:ascii="Arial" w:hAnsi="Arial" w:cs="Arial"/>
          <w:b/>
        </w:rPr>
        <w:tab/>
      </w:r>
      <w:r w:rsidR="007E5DD3">
        <w:rPr>
          <w:rFonts w:ascii="Arial" w:hAnsi="Arial" w:cs="Arial"/>
          <w:b/>
          <w:color w:val="2F5496"/>
        </w:rPr>
        <w:t>Rel-19</w:t>
      </w:r>
    </w:p>
    <w:p w14:paraId="42E612B3" w14:textId="0AA1ACE8" w:rsidR="004F5115" w:rsidRDefault="00812091" w:rsidP="004F5115">
      <w:pPr>
        <w:spacing w:after="60"/>
        <w:ind w:left="1985" w:hanging="1985"/>
        <w:rPr>
          <w:rFonts w:ascii="Arial" w:hAnsi="Arial" w:cs="Arial"/>
          <w:b/>
        </w:rPr>
      </w:pPr>
      <w:r>
        <w:rPr>
          <w:rFonts w:ascii="Arial" w:hAnsi="Arial" w:cs="Arial"/>
          <w:b/>
        </w:rPr>
        <w:t>Work Item</w:t>
      </w:r>
      <w:r w:rsidR="004F5115">
        <w:rPr>
          <w:rFonts w:ascii="Arial" w:hAnsi="Arial" w:cs="Arial"/>
          <w:b/>
        </w:rPr>
        <w:t>:</w:t>
      </w:r>
      <w:r w:rsidR="004F5115">
        <w:rPr>
          <w:rFonts w:ascii="Arial" w:hAnsi="Arial" w:cs="Arial"/>
          <w:b/>
        </w:rPr>
        <w:tab/>
      </w:r>
      <w:r w:rsidR="007E5DD3">
        <w:rPr>
          <w:rFonts w:ascii="Arial" w:hAnsi="Arial" w:cs="Arial"/>
          <w:b/>
          <w:color w:val="2F5496"/>
        </w:rPr>
        <w:t>1030031 FS_Ambient_IoT_Sec</w:t>
      </w:r>
    </w:p>
    <w:p w14:paraId="0F6824F6" w14:textId="0B0D0E9E" w:rsidR="004F5115" w:rsidRDefault="007E2108" w:rsidP="004F5115">
      <w:pPr>
        <w:spacing w:after="60"/>
        <w:ind w:left="1985" w:hanging="1985"/>
        <w:rPr>
          <w:rFonts w:ascii="Arial" w:hAnsi="Arial" w:cs="Arial"/>
          <w:b/>
        </w:rPr>
      </w:pPr>
      <w:r>
        <w:rPr>
          <w:rFonts w:ascii="Arial" w:hAnsi="Arial" w:cs="Arial"/>
          <w:b/>
        </w:rPr>
        <w:t>Rapporteur</w:t>
      </w:r>
      <w:r w:rsidR="004F5115">
        <w:rPr>
          <w:rFonts w:ascii="Arial" w:hAnsi="Arial" w:cs="Arial"/>
          <w:b/>
        </w:rPr>
        <w:t>:</w:t>
      </w:r>
      <w:r w:rsidR="004F5115">
        <w:rPr>
          <w:rFonts w:ascii="Arial" w:hAnsi="Arial" w:cs="Arial"/>
          <w:b/>
        </w:rPr>
        <w:tab/>
      </w:r>
      <w:r w:rsidR="007E5DD3">
        <w:rPr>
          <w:rFonts w:ascii="Arial" w:hAnsi="Arial" w:cs="Arial"/>
          <w:b/>
          <w:color w:val="2F5496"/>
        </w:rPr>
        <w:t>Marcus Wong, marcus.wong@oppo.com</w:t>
      </w:r>
    </w:p>
    <w:p w14:paraId="310EAB50" w14:textId="77777777" w:rsidR="004F5115" w:rsidRDefault="004F5115" w:rsidP="000F7ECB">
      <w:pPr>
        <w:spacing w:after="60"/>
        <w:ind w:left="1985" w:hanging="1985"/>
        <w:rPr>
          <w:rFonts w:ascii="Arial" w:hAnsi="Arial" w:cs="Arial"/>
          <w:b/>
        </w:rPr>
      </w:pPr>
    </w:p>
    <w:p w14:paraId="6E0ED9B7" w14:textId="36E33BB8" w:rsidR="00222D66" w:rsidRPr="00222D66" w:rsidRDefault="00222D66" w:rsidP="000F7ECB">
      <w:pPr>
        <w:spacing w:after="60"/>
        <w:ind w:left="1985" w:hanging="1985"/>
        <w:rPr>
          <w:rFonts w:ascii="Arial" w:hAnsi="Arial" w:cs="Arial"/>
          <w:b/>
        </w:rPr>
      </w:pPr>
      <w:r>
        <w:rPr>
          <w:rFonts w:ascii="Arial" w:hAnsi="Arial" w:cs="Arial"/>
          <w:b/>
        </w:rPr>
        <w:t>Document for:</w:t>
      </w:r>
      <w:r>
        <w:rPr>
          <w:rFonts w:ascii="Arial" w:hAnsi="Arial" w:cs="Arial"/>
          <w:b/>
        </w:rPr>
        <w:tab/>
      </w:r>
      <w:r w:rsidR="00251F39">
        <w:rPr>
          <w:rFonts w:ascii="Arial" w:hAnsi="Arial" w:cs="Arial"/>
          <w:b/>
          <w:color w:val="0000FF"/>
        </w:rPr>
        <w:t>approval</w:t>
      </w:r>
    </w:p>
    <w:p w14:paraId="3F0C5049" w14:textId="77777777" w:rsidR="0045428D" w:rsidRPr="00222D66" w:rsidRDefault="0045428D">
      <w:pPr>
        <w:tabs>
          <w:tab w:val="left" w:pos="3119"/>
        </w:tabs>
        <w:rPr>
          <w:b/>
          <w:sz w:val="24"/>
        </w:rPr>
      </w:pPr>
    </w:p>
    <w:p w14:paraId="5670D6B0" w14:textId="77777777" w:rsidR="0045428D" w:rsidRDefault="0045428D">
      <w:pPr>
        <w:pBdr>
          <w:top w:val="single" w:sz="4" w:space="1" w:color="auto"/>
        </w:pBdr>
        <w:tabs>
          <w:tab w:val="left" w:pos="3119"/>
        </w:tabs>
        <w:rPr>
          <w:b/>
          <w:sz w:val="24"/>
        </w:rPr>
      </w:pPr>
      <w:r>
        <w:rPr>
          <w:b/>
          <w:sz w:val="24"/>
        </w:rPr>
        <w:t>Abstract of document:</w:t>
      </w:r>
    </w:p>
    <w:p w14:paraId="41E8F36E" w14:textId="56E6B4F7" w:rsidR="0045428D" w:rsidRDefault="003B1004" w:rsidP="003B1004">
      <w:r w:rsidRPr="0062729A">
        <w:t xml:space="preserve">This document contains the </w:t>
      </w:r>
      <w:r>
        <w:t xml:space="preserve">security </w:t>
      </w:r>
      <w:r w:rsidRPr="0062729A">
        <w:t>key issues</w:t>
      </w:r>
      <w:r>
        <w:t>, security requirements</w:t>
      </w:r>
      <w:r w:rsidRPr="0062729A">
        <w:t xml:space="preserve">, </w:t>
      </w:r>
      <w:r>
        <w:t xml:space="preserve">corresponding </w:t>
      </w:r>
      <w:r w:rsidRPr="0062729A">
        <w:t xml:space="preserve">solutions and conclusions for the </w:t>
      </w:r>
      <w:r>
        <w:t>S</w:t>
      </w:r>
      <w:r w:rsidRPr="0062729A">
        <w:t xml:space="preserve">tudy on </w:t>
      </w:r>
      <w:r w:rsidRPr="00E55308">
        <w:t xml:space="preserve">Security Aspects of </w:t>
      </w:r>
      <w:r>
        <w:t>Ambient Internet of Things (AIoT)</w:t>
      </w:r>
      <w:r w:rsidRPr="00E55308">
        <w:t xml:space="preserve"> Se</w:t>
      </w:r>
      <w:r w:rsidRPr="00E55308">
        <w:rPr>
          <w:rFonts w:hint="eastAsia"/>
        </w:rPr>
        <w:t>r</w:t>
      </w:r>
      <w:r w:rsidRPr="00E55308">
        <w:t>vices in 5GS</w:t>
      </w:r>
      <w:r w:rsidRPr="0062729A">
        <w:t xml:space="preserve">. </w:t>
      </w:r>
    </w:p>
    <w:p w14:paraId="40D56484" w14:textId="30C32FCA" w:rsidR="003B1004" w:rsidRPr="003B1004" w:rsidRDefault="003B1004" w:rsidP="003B1004">
      <w:r>
        <w:t>Specifically, security key issues related to permanently disabling RF transmission capabilities of AIoT Device, authentication in AIoT services, protection of information during AIoT service communications, and protection of AIoT identities have been investigated and</w:t>
      </w:r>
      <w:r w:rsidR="00EF7191">
        <w:t xml:space="preserve"> partly</w:t>
      </w:r>
      <w:r>
        <w:t xml:space="preserve"> concluded.</w:t>
      </w:r>
    </w:p>
    <w:p w14:paraId="20CFA678" w14:textId="35ECF843" w:rsidR="0045428D" w:rsidRDefault="0045428D">
      <w:pPr>
        <w:pBdr>
          <w:top w:val="single" w:sz="4" w:space="1" w:color="auto"/>
        </w:pBdr>
        <w:tabs>
          <w:tab w:val="left" w:pos="3119"/>
        </w:tabs>
        <w:rPr>
          <w:b/>
          <w:sz w:val="24"/>
        </w:rPr>
      </w:pPr>
      <w:r>
        <w:rPr>
          <w:b/>
          <w:sz w:val="24"/>
        </w:rPr>
        <w:t xml:space="preserve">Changes since last presentation to </w:t>
      </w:r>
      <w:r w:rsidR="007E5DD3">
        <w:rPr>
          <w:b/>
          <w:color w:val="0000FF"/>
          <w:sz w:val="24"/>
        </w:rPr>
        <w:t>TSG SA</w:t>
      </w:r>
      <w:r>
        <w:rPr>
          <w:b/>
          <w:color w:val="0000FF"/>
          <w:sz w:val="24"/>
        </w:rPr>
        <w:t xml:space="preserve"> </w:t>
      </w:r>
      <w:r>
        <w:rPr>
          <w:b/>
          <w:sz w:val="24"/>
        </w:rPr>
        <w:t>Meeting #</w:t>
      </w:r>
      <w:r w:rsidR="007E5DD3">
        <w:rPr>
          <w:b/>
          <w:sz w:val="24"/>
        </w:rPr>
        <w:t xml:space="preserve"> </w:t>
      </w:r>
      <w:r w:rsidR="007E5DD3">
        <w:rPr>
          <w:b/>
          <w:color w:val="0000FF"/>
          <w:sz w:val="24"/>
        </w:rPr>
        <w:t>10</w:t>
      </w:r>
      <w:r w:rsidR="00013EC0">
        <w:rPr>
          <w:b/>
          <w:color w:val="0000FF"/>
          <w:sz w:val="24"/>
        </w:rPr>
        <w:t>8</w:t>
      </w:r>
      <w:r>
        <w:rPr>
          <w:b/>
          <w:sz w:val="24"/>
        </w:rPr>
        <w:t>:</w:t>
      </w:r>
    </w:p>
    <w:p w14:paraId="6727CA8F" w14:textId="77777777" w:rsidR="00E557AA" w:rsidRPr="00E557AA" w:rsidRDefault="00B27EC4" w:rsidP="00E557AA">
      <w:pPr>
        <w:tabs>
          <w:tab w:val="left" w:pos="3119"/>
        </w:tabs>
        <w:rPr>
          <w:ins w:id="3" w:author="OPPO" w:date="2025-08-28T03:49:00Z"/>
          <w:color w:val="0000FF"/>
          <w:sz w:val="24"/>
          <w:lang w:val="en-US"/>
        </w:rPr>
      </w:pPr>
      <w:r>
        <w:rPr>
          <w:color w:val="0000FF"/>
          <w:sz w:val="24"/>
        </w:rPr>
        <w:t xml:space="preserve">NOTE was added as a disclaimer in the scope clause. </w:t>
      </w:r>
      <w:ins w:id="4" w:author="OPPO" w:date="2025-08-27T17:01:00Z" w16du:dateUtc="2025-08-27T21:01:00Z">
        <w:r w:rsidR="00273430">
          <w:rPr>
            <w:color w:val="0000FF"/>
            <w:sz w:val="24"/>
          </w:rPr>
          <w:t xml:space="preserve">Various </w:t>
        </w:r>
      </w:ins>
      <w:ins w:id="5" w:author="OPPO" w:date="2025-08-27T17:02:00Z" w16du:dateUtc="2025-08-27T21:02:00Z">
        <w:r w:rsidR="00273430">
          <w:rPr>
            <w:color w:val="0000FF"/>
            <w:sz w:val="24"/>
          </w:rPr>
          <w:t>fixes</w:t>
        </w:r>
      </w:ins>
      <w:ins w:id="6" w:author="OPPO" w:date="2025-08-28T03:49:00Z" w16du:dateUtc="2025-08-28T07:49:00Z">
        <w:r w:rsidR="00E557AA">
          <w:rPr>
            <w:color w:val="0000FF"/>
            <w:sz w:val="24"/>
          </w:rPr>
          <w:t xml:space="preserve"> </w:t>
        </w:r>
      </w:ins>
      <w:ins w:id="7" w:author="OPPO" w:date="2025-08-28T03:49:00Z">
        <w:r w:rsidR="00E557AA" w:rsidRPr="00E557AA">
          <w:rPr>
            <w:color w:val="0000FF"/>
            <w:sz w:val="24"/>
            <w:lang w:val="en-US"/>
          </w:rPr>
          <w:t>and non-resolvable editor’s notes are converted into notes to capture the unresolved issue</w:t>
        </w:r>
      </w:ins>
    </w:p>
    <w:p w14:paraId="59320576" w14:textId="7C92AAD5" w:rsidR="0045428D" w:rsidRDefault="00B27EC4">
      <w:pPr>
        <w:tabs>
          <w:tab w:val="left" w:pos="3119"/>
        </w:tabs>
        <w:rPr>
          <w:color w:val="0000FF"/>
          <w:sz w:val="24"/>
        </w:rPr>
      </w:pPr>
      <w:del w:id="8" w:author="OPPO" w:date="2025-08-27T17:02:00Z" w16du:dateUtc="2025-08-27T21:02:00Z">
        <w:r w:rsidDel="00273430">
          <w:rPr>
            <w:color w:val="0000FF"/>
            <w:sz w:val="24"/>
          </w:rPr>
          <w:delText>Editor’s Notes were resolved</w:delText>
        </w:r>
      </w:del>
      <w:r>
        <w:rPr>
          <w:color w:val="0000FF"/>
          <w:sz w:val="24"/>
        </w:rPr>
        <w:t>.</w:t>
      </w:r>
    </w:p>
    <w:p w14:paraId="6F085EB9" w14:textId="77777777" w:rsidR="0045428D" w:rsidRDefault="0045428D">
      <w:pPr>
        <w:pBdr>
          <w:top w:val="single" w:sz="4" w:space="1" w:color="auto"/>
        </w:pBdr>
        <w:tabs>
          <w:tab w:val="left" w:pos="3119"/>
        </w:tabs>
        <w:rPr>
          <w:b/>
          <w:sz w:val="24"/>
        </w:rPr>
      </w:pPr>
      <w:r>
        <w:rPr>
          <w:b/>
          <w:sz w:val="24"/>
        </w:rPr>
        <w:t>Outstanding Issues:</w:t>
      </w:r>
    </w:p>
    <w:p w14:paraId="3C7EF349" w14:textId="0E0BED1C" w:rsidR="00A13C6D" w:rsidRPr="00A13C6D" w:rsidRDefault="00B27EC4" w:rsidP="00A13C6D">
      <w:pPr>
        <w:spacing w:after="0"/>
        <w:rPr>
          <w:rFonts w:eastAsia="DengXian"/>
          <w:color w:val="0000FF"/>
          <w:sz w:val="24"/>
          <w:lang w:val="en-US" w:eastAsia="zh-CN"/>
        </w:rPr>
      </w:pPr>
      <w:del w:id="9" w:author="OPPO" w:date="2025-08-27T17:01:00Z" w16du:dateUtc="2025-08-27T21:01:00Z">
        <w:r w:rsidDel="00273430">
          <w:rPr>
            <w:color w:val="0000FF"/>
            <w:sz w:val="24"/>
          </w:rPr>
          <w:delText>None</w:delText>
        </w:r>
      </w:del>
      <w:ins w:id="10" w:author="OPPO" w:date="2025-08-27T17:01:00Z" w16du:dateUtc="2025-08-27T21:01:00Z">
        <w:r w:rsidR="00273430">
          <w:rPr>
            <w:color w:val="0000FF"/>
            <w:sz w:val="24"/>
          </w:rPr>
          <w:t>ESTI edit review</w:t>
        </w:r>
      </w:ins>
    </w:p>
    <w:p w14:paraId="2F26DDC3" w14:textId="6D481E2B" w:rsidR="0045428D" w:rsidRPr="00152B41" w:rsidRDefault="00A13C6D">
      <w:pPr>
        <w:tabs>
          <w:tab w:val="left" w:pos="3119"/>
        </w:tabs>
        <w:rPr>
          <w:rFonts w:eastAsia="DengXian"/>
          <w:color w:val="0000FF"/>
          <w:sz w:val="24"/>
          <w:lang w:val="en-US" w:eastAsia="zh-CN"/>
        </w:rPr>
      </w:pPr>
      <w:r>
        <w:rPr>
          <w:rFonts w:eastAsia="DengXian"/>
          <w:color w:val="0000FF"/>
          <w:sz w:val="24"/>
          <w:lang w:val="en-US" w:eastAsia="zh-CN"/>
        </w:rPr>
        <w:t xml:space="preserve"> </w:t>
      </w:r>
      <w:r w:rsidR="00152B41">
        <w:rPr>
          <w:rFonts w:eastAsia="DengXian"/>
          <w:color w:val="0000FF"/>
          <w:sz w:val="24"/>
          <w:lang w:val="en-US" w:eastAsia="zh-CN"/>
        </w:rPr>
        <w:t xml:space="preserve"> </w:t>
      </w:r>
    </w:p>
    <w:p w14:paraId="6EAB3CEA" w14:textId="3A35945D" w:rsidR="00EF7191" w:rsidRDefault="0045428D">
      <w:pPr>
        <w:pBdr>
          <w:top w:val="single" w:sz="4" w:space="1" w:color="auto"/>
        </w:pBdr>
        <w:tabs>
          <w:tab w:val="left" w:pos="3119"/>
        </w:tabs>
        <w:rPr>
          <w:b/>
          <w:sz w:val="24"/>
        </w:rPr>
      </w:pPr>
      <w:r>
        <w:rPr>
          <w:b/>
          <w:sz w:val="24"/>
        </w:rPr>
        <w:t>Contentious Issues:</w:t>
      </w:r>
    </w:p>
    <w:p w14:paraId="45DD06EE" w14:textId="698EC5B4" w:rsidR="001E6658" w:rsidRPr="00EE200A" w:rsidRDefault="00B27EC4" w:rsidP="00EE200A">
      <w:pPr>
        <w:spacing w:after="0"/>
        <w:rPr>
          <w:color w:val="0000FF"/>
          <w:sz w:val="24"/>
        </w:rPr>
      </w:pPr>
      <w:r>
        <w:rPr>
          <w:color w:val="0000FF"/>
          <w:sz w:val="24"/>
        </w:rPr>
        <w:t>None</w:t>
      </w:r>
      <w:r w:rsidR="00EE200A" w:rsidRPr="00EE200A">
        <w:rPr>
          <w:color w:val="0000FF"/>
          <w:sz w:val="24"/>
        </w:rPr>
        <w:t>.</w:t>
      </w:r>
    </w:p>
    <w:p w14:paraId="50974197" w14:textId="15F0D24E" w:rsidR="0045428D" w:rsidRDefault="0045428D" w:rsidP="00A13C6D">
      <w:pPr>
        <w:tabs>
          <w:tab w:val="left" w:pos="1389"/>
        </w:tabs>
        <w:rPr>
          <w:color w:val="0000FF"/>
          <w:sz w:val="24"/>
        </w:rPr>
      </w:pPr>
    </w:p>
    <w:p w14:paraId="55BC2615" w14:textId="77777777" w:rsidR="0045428D" w:rsidRDefault="0045428D">
      <w:pPr>
        <w:tabs>
          <w:tab w:val="left" w:pos="3119"/>
        </w:tabs>
        <w:rPr>
          <w:b/>
          <w:sz w:val="24"/>
        </w:rPr>
      </w:pPr>
    </w:p>
    <w:p w14:paraId="2E0DCBF9"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6256C8DA"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36643248"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3CE9BAE4" w14:textId="77777777" w:rsidR="000F7ECB" w:rsidRDefault="000F7ECB" w:rsidP="0045428D">
      <w:pPr>
        <w:tabs>
          <w:tab w:val="left" w:pos="3119"/>
        </w:tabs>
        <w:spacing w:after="0"/>
        <w:rPr>
          <w:sz w:val="16"/>
          <w:szCs w:val="16"/>
        </w:rPr>
      </w:pPr>
      <w:r>
        <w:rPr>
          <w:sz w:val="16"/>
          <w:szCs w:val="16"/>
        </w:rPr>
        <w:t>2015-01-06: adds tdoc header &amp; removes redundant information below</w:t>
      </w:r>
    </w:p>
    <w:p w14:paraId="33B83D9E" w14:textId="19DED9C8" w:rsidR="00812091" w:rsidRPr="0045428D" w:rsidRDefault="00812091" w:rsidP="0045428D">
      <w:pPr>
        <w:tabs>
          <w:tab w:val="left" w:pos="3119"/>
        </w:tabs>
        <w:spacing w:after="0"/>
        <w:rPr>
          <w:sz w:val="16"/>
          <w:szCs w:val="16"/>
        </w:rPr>
      </w:pPr>
      <w:r>
        <w:rPr>
          <w:sz w:val="16"/>
          <w:szCs w:val="16"/>
        </w:rPr>
        <w:t>2024-11-23: aligns RAN and SA/CT templates by adding information to the header</w:t>
      </w:r>
    </w:p>
    <w:sectPr w:rsidR="00812091"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E6E8" w14:textId="77777777" w:rsidR="00053C9A" w:rsidRDefault="00053C9A" w:rsidP="00C75908">
      <w:pPr>
        <w:spacing w:after="0"/>
      </w:pPr>
      <w:r>
        <w:separator/>
      </w:r>
    </w:p>
  </w:endnote>
  <w:endnote w:type="continuationSeparator" w:id="0">
    <w:p w14:paraId="0A59868A" w14:textId="77777777" w:rsidR="00053C9A" w:rsidRDefault="00053C9A" w:rsidP="00C75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48436" w14:textId="77777777" w:rsidR="00053C9A" w:rsidRDefault="00053C9A" w:rsidP="00C75908">
      <w:pPr>
        <w:spacing w:after="0"/>
      </w:pPr>
      <w:r>
        <w:separator/>
      </w:r>
    </w:p>
  </w:footnote>
  <w:footnote w:type="continuationSeparator" w:id="0">
    <w:p w14:paraId="35631916" w14:textId="77777777" w:rsidR="00053C9A" w:rsidRDefault="00053C9A" w:rsidP="00C759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075A2D"/>
    <w:multiLevelType w:val="hybridMultilevel"/>
    <w:tmpl w:val="797AE292"/>
    <w:lvl w:ilvl="0" w:tplc="06205F4A">
      <w:numFmt w:val="bullet"/>
      <w:lvlText w:val="-"/>
      <w:lvlJc w:val="left"/>
      <w:pPr>
        <w:ind w:left="1752"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F121A59"/>
    <w:multiLevelType w:val="hybridMultilevel"/>
    <w:tmpl w:val="071CFDE0"/>
    <w:lvl w:ilvl="0" w:tplc="06205F4A">
      <w:numFmt w:val="bullet"/>
      <w:lvlText w:val="-"/>
      <w:lvlJc w:val="left"/>
      <w:pPr>
        <w:ind w:left="1752" w:hanging="360"/>
      </w:pPr>
      <w:rPr>
        <w:rFonts w:ascii="Times New Roman" w:eastAsia="DengXian" w:hAnsi="Times New Roman" w:cs="Times New Roman" w:hint="default"/>
      </w:rPr>
    </w:lvl>
    <w:lvl w:ilvl="1" w:tplc="20000003" w:tentative="1">
      <w:start w:val="1"/>
      <w:numFmt w:val="bullet"/>
      <w:lvlText w:val="o"/>
      <w:lvlJc w:val="left"/>
      <w:pPr>
        <w:ind w:left="2472" w:hanging="360"/>
      </w:pPr>
      <w:rPr>
        <w:rFonts w:ascii="Courier New" w:hAnsi="Courier New" w:cs="Courier New" w:hint="default"/>
      </w:rPr>
    </w:lvl>
    <w:lvl w:ilvl="2" w:tplc="20000005" w:tentative="1">
      <w:start w:val="1"/>
      <w:numFmt w:val="bullet"/>
      <w:lvlText w:val=""/>
      <w:lvlJc w:val="left"/>
      <w:pPr>
        <w:ind w:left="3192" w:hanging="360"/>
      </w:pPr>
      <w:rPr>
        <w:rFonts w:ascii="Wingdings" w:hAnsi="Wingdings" w:hint="default"/>
      </w:rPr>
    </w:lvl>
    <w:lvl w:ilvl="3" w:tplc="20000001" w:tentative="1">
      <w:start w:val="1"/>
      <w:numFmt w:val="bullet"/>
      <w:lvlText w:val=""/>
      <w:lvlJc w:val="left"/>
      <w:pPr>
        <w:ind w:left="3912" w:hanging="360"/>
      </w:pPr>
      <w:rPr>
        <w:rFonts w:ascii="Symbol" w:hAnsi="Symbol" w:hint="default"/>
      </w:rPr>
    </w:lvl>
    <w:lvl w:ilvl="4" w:tplc="20000003" w:tentative="1">
      <w:start w:val="1"/>
      <w:numFmt w:val="bullet"/>
      <w:lvlText w:val="o"/>
      <w:lvlJc w:val="left"/>
      <w:pPr>
        <w:ind w:left="4632" w:hanging="360"/>
      </w:pPr>
      <w:rPr>
        <w:rFonts w:ascii="Courier New" w:hAnsi="Courier New" w:cs="Courier New" w:hint="default"/>
      </w:rPr>
    </w:lvl>
    <w:lvl w:ilvl="5" w:tplc="20000005" w:tentative="1">
      <w:start w:val="1"/>
      <w:numFmt w:val="bullet"/>
      <w:lvlText w:val=""/>
      <w:lvlJc w:val="left"/>
      <w:pPr>
        <w:ind w:left="5352" w:hanging="360"/>
      </w:pPr>
      <w:rPr>
        <w:rFonts w:ascii="Wingdings" w:hAnsi="Wingdings" w:hint="default"/>
      </w:rPr>
    </w:lvl>
    <w:lvl w:ilvl="6" w:tplc="20000001" w:tentative="1">
      <w:start w:val="1"/>
      <w:numFmt w:val="bullet"/>
      <w:lvlText w:val=""/>
      <w:lvlJc w:val="left"/>
      <w:pPr>
        <w:ind w:left="6072" w:hanging="360"/>
      </w:pPr>
      <w:rPr>
        <w:rFonts w:ascii="Symbol" w:hAnsi="Symbol" w:hint="default"/>
      </w:rPr>
    </w:lvl>
    <w:lvl w:ilvl="7" w:tplc="20000003" w:tentative="1">
      <w:start w:val="1"/>
      <w:numFmt w:val="bullet"/>
      <w:lvlText w:val="o"/>
      <w:lvlJc w:val="left"/>
      <w:pPr>
        <w:ind w:left="6792" w:hanging="360"/>
      </w:pPr>
      <w:rPr>
        <w:rFonts w:ascii="Courier New" w:hAnsi="Courier New" w:cs="Courier New" w:hint="default"/>
      </w:rPr>
    </w:lvl>
    <w:lvl w:ilvl="8" w:tplc="20000005" w:tentative="1">
      <w:start w:val="1"/>
      <w:numFmt w:val="bullet"/>
      <w:lvlText w:val=""/>
      <w:lvlJc w:val="left"/>
      <w:pPr>
        <w:ind w:left="7512" w:hanging="360"/>
      </w:pPr>
      <w:rPr>
        <w:rFonts w:ascii="Wingdings" w:hAnsi="Wingdings" w:hint="default"/>
      </w:rPr>
    </w:lvl>
  </w:abstractNum>
  <w:num w:numId="1" w16cid:durableId="284242866">
    <w:abstractNumId w:val="0"/>
  </w:num>
  <w:num w:numId="2" w16cid:durableId="51660655">
    <w:abstractNumId w:val="4"/>
  </w:num>
  <w:num w:numId="3" w16cid:durableId="639578709">
    <w:abstractNumId w:val="3"/>
  </w:num>
  <w:num w:numId="4" w16cid:durableId="355933987">
    <w:abstractNumId w:val="5"/>
  </w:num>
  <w:num w:numId="5" w16cid:durableId="775101168">
    <w:abstractNumId w:val="6"/>
  </w:num>
  <w:num w:numId="6" w16cid:durableId="273755190">
    <w:abstractNumId w:val="2"/>
  </w:num>
  <w:num w:numId="7" w16cid:durableId="1263994625">
    <w:abstractNumId w:val="1"/>
  </w:num>
  <w:num w:numId="8" w16cid:durableId="1824733360">
    <w:abstractNumId w:val="8"/>
  </w:num>
  <w:num w:numId="9" w16cid:durableId="14676207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13EC0"/>
    <w:rsid w:val="00040BEF"/>
    <w:rsid w:val="0004116E"/>
    <w:rsid w:val="00053C9A"/>
    <w:rsid w:val="000A0507"/>
    <w:rsid w:val="000C1325"/>
    <w:rsid w:val="000E6A09"/>
    <w:rsid w:val="000F7ECB"/>
    <w:rsid w:val="00142772"/>
    <w:rsid w:val="001432C6"/>
    <w:rsid w:val="00152B41"/>
    <w:rsid w:val="00192DC4"/>
    <w:rsid w:val="001C42A8"/>
    <w:rsid w:val="001E6658"/>
    <w:rsid w:val="00201520"/>
    <w:rsid w:val="00222D66"/>
    <w:rsid w:val="00246995"/>
    <w:rsid w:val="00251F39"/>
    <w:rsid w:val="002534C9"/>
    <w:rsid w:val="00270DA7"/>
    <w:rsid w:val="00273430"/>
    <w:rsid w:val="002B09A1"/>
    <w:rsid w:val="002C45B2"/>
    <w:rsid w:val="002D0E83"/>
    <w:rsid w:val="003721C2"/>
    <w:rsid w:val="003732B3"/>
    <w:rsid w:val="003744AE"/>
    <w:rsid w:val="00384314"/>
    <w:rsid w:val="003903CE"/>
    <w:rsid w:val="003B1004"/>
    <w:rsid w:val="00415396"/>
    <w:rsid w:val="00431FB5"/>
    <w:rsid w:val="0045428D"/>
    <w:rsid w:val="00462D8A"/>
    <w:rsid w:val="004929FD"/>
    <w:rsid w:val="004A3C79"/>
    <w:rsid w:val="004B159E"/>
    <w:rsid w:val="004F5115"/>
    <w:rsid w:val="00590248"/>
    <w:rsid w:val="005E2F5D"/>
    <w:rsid w:val="00625987"/>
    <w:rsid w:val="006D5209"/>
    <w:rsid w:val="00702FB2"/>
    <w:rsid w:val="00746CF2"/>
    <w:rsid w:val="00773B75"/>
    <w:rsid w:val="007E2108"/>
    <w:rsid w:val="007E5DD3"/>
    <w:rsid w:val="00812091"/>
    <w:rsid w:val="00814D4D"/>
    <w:rsid w:val="00823475"/>
    <w:rsid w:val="008449FA"/>
    <w:rsid w:val="008F0062"/>
    <w:rsid w:val="00954835"/>
    <w:rsid w:val="009659E0"/>
    <w:rsid w:val="009E2E8B"/>
    <w:rsid w:val="00A13C6D"/>
    <w:rsid w:val="00B27EC4"/>
    <w:rsid w:val="00B4232B"/>
    <w:rsid w:val="00B70B0A"/>
    <w:rsid w:val="00B84792"/>
    <w:rsid w:val="00C75908"/>
    <w:rsid w:val="00CC358C"/>
    <w:rsid w:val="00D63217"/>
    <w:rsid w:val="00D67FCF"/>
    <w:rsid w:val="00DC278D"/>
    <w:rsid w:val="00E22433"/>
    <w:rsid w:val="00E24E87"/>
    <w:rsid w:val="00E557AA"/>
    <w:rsid w:val="00E62388"/>
    <w:rsid w:val="00E93034"/>
    <w:rsid w:val="00EA0ED5"/>
    <w:rsid w:val="00EE200A"/>
    <w:rsid w:val="00EF7191"/>
    <w:rsid w:val="00F00E3E"/>
    <w:rsid w:val="00F06DCF"/>
    <w:rsid w:val="00F504C5"/>
    <w:rsid w:val="00F616CB"/>
    <w:rsid w:val="00FE496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1D0DB"/>
  <w15:chartTrackingRefBased/>
  <w15:docId w15:val="{C1D1C978-ECD6-4B98-A031-2A4BF6F7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eastAsia="ko-KR"/>
    </w:rPr>
  </w:style>
  <w:style w:type="paragraph" w:customStyle="1" w:styleId="ZT">
    <w:name w:val="ZT"/>
    <w:pPr>
      <w:framePr w:wrap="notBeside" w:hAnchor="margin" w:yAlign="center"/>
      <w:widowControl w:val="0"/>
      <w:spacing w:line="240" w:lineRule="atLeast"/>
      <w:jc w:val="right"/>
    </w:pPr>
    <w:rPr>
      <w:rFonts w:ascii="Arial" w:hAnsi="Arial"/>
      <w:b/>
      <w:sz w:val="34"/>
      <w:lang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ko-KR"/>
    </w:rPr>
  </w:style>
  <w:style w:type="paragraph" w:customStyle="1" w:styleId="ZD">
    <w:name w:val="ZD"/>
    <w:pPr>
      <w:framePr w:wrap="notBeside" w:vAnchor="page" w:hAnchor="margin" w:y="15764"/>
      <w:widowControl w:val="0"/>
    </w:pPr>
    <w:rPr>
      <w:rFonts w:ascii="Arial" w:hAnsi="Arial"/>
      <w:noProof/>
      <w:sz w:val="32"/>
      <w:lang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rsid w:val="007E5DD3"/>
    <w:pPr>
      <w:spacing w:after="120"/>
    </w:pPr>
    <w:rPr>
      <w:rFonts w:ascii="Arial" w:hAnsi="Arial"/>
      <w:lang w:eastAsia="en-US"/>
    </w:rPr>
  </w:style>
  <w:style w:type="paragraph" w:styleId="Revision">
    <w:name w:val="Revision"/>
    <w:hidden/>
    <w:uiPriority w:val="99"/>
    <w:semiHidden/>
    <w:rsid w:val="00EF7191"/>
    <w:rPr>
      <w:lang w:eastAsia="ko-KR"/>
    </w:rPr>
  </w:style>
  <w:style w:type="paragraph" w:styleId="ListParagraph">
    <w:name w:val="List Paragraph"/>
    <w:basedOn w:val="Normal"/>
    <w:uiPriority w:val="34"/>
    <w:qFormat/>
    <w:rsid w:val="005E2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14278">
      <w:bodyDiv w:val="1"/>
      <w:marLeft w:val="0"/>
      <w:marRight w:val="0"/>
      <w:marTop w:val="0"/>
      <w:marBottom w:val="0"/>
      <w:divBdr>
        <w:top w:val="none" w:sz="0" w:space="0" w:color="auto"/>
        <w:left w:val="none" w:sz="0" w:space="0" w:color="auto"/>
        <w:bottom w:val="none" w:sz="0" w:space="0" w:color="auto"/>
        <w:right w:val="none" w:sz="0" w:space="0" w:color="auto"/>
      </w:divBdr>
    </w:div>
    <w:div w:id="544223587">
      <w:bodyDiv w:val="1"/>
      <w:marLeft w:val="0"/>
      <w:marRight w:val="0"/>
      <w:marTop w:val="0"/>
      <w:marBottom w:val="0"/>
      <w:divBdr>
        <w:top w:val="none" w:sz="0" w:space="0" w:color="auto"/>
        <w:left w:val="none" w:sz="0" w:space="0" w:color="auto"/>
        <w:bottom w:val="none" w:sz="0" w:space="0" w:color="auto"/>
        <w:right w:val="none" w:sz="0" w:space="0" w:color="auto"/>
      </w:divBdr>
    </w:div>
    <w:div w:id="607278004">
      <w:bodyDiv w:val="1"/>
      <w:marLeft w:val="0"/>
      <w:marRight w:val="0"/>
      <w:marTop w:val="0"/>
      <w:marBottom w:val="0"/>
      <w:divBdr>
        <w:top w:val="none" w:sz="0" w:space="0" w:color="auto"/>
        <w:left w:val="none" w:sz="0" w:space="0" w:color="auto"/>
        <w:bottom w:val="none" w:sz="0" w:space="0" w:color="auto"/>
        <w:right w:val="none" w:sz="0" w:space="0" w:color="auto"/>
      </w:divBdr>
    </w:div>
    <w:div w:id="6140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7EA7-FFEB-4AE6-B545-A24D76B88A9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331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OPPO</cp:lastModifiedBy>
  <cp:revision>4</cp:revision>
  <dcterms:created xsi:type="dcterms:W3CDTF">2025-08-27T20:59:00Z</dcterms:created>
  <dcterms:modified xsi:type="dcterms:W3CDTF">2025-08-28T07:49:00Z</dcterms:modified>
</cp:coreProperties>
</file>