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ins w:id="0" w:author="ZTE-V1" w:date="2025-08-28T08:15:14Z"/>
          <w:rFonts w:hint="eastAsia"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ins w:id="1" w:author="ZTE-V1" w:date="2025-08-28T08:11:2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2" w:author="ZTE-V1" w:date="2025-08-28T08:11:3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</w:t>
        </w:r>
      </w:ins>
      <w:ins w:id="3" w:author="ZTE-V1" w:date="2025-08-28T08:11:3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ft</w:t>
        </w:r>
      </w:ins>
      <w:ins w:id="4" w:author="ZTE-V1" w:date="2025-08-28T08:11:3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ins w:id="5" w:author="ZTE-V1" w:date="2025-08-28T08:11:3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S3</w:t>
        </w:r>
      </w:ins>
      <w:ins w:id="6" w:author="ZTE-V1" w:date="2025-08-28T08:11:3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7" w:author="ZTE-V1" w:date="2025-08-28T08:11:4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  <w:ins w:id="8" w:author="ZTE-V1" w:date="2025-08-28T08:11:4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9" w:author="ZTE-V1" w:date="2025-08-28T08:12:1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299</w:t>
        </w:r>
      </w:ins>
      <w:ins w:id="10" w:author="ZTE-V1" w:date="2025-08-28T08:12:1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7</w:t>
        </w:r>
      </w:ins>
      <w:ins w:id="11" w:author="ZTE-V1" w:date="2025-08-28T08:14:4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12" w:author="ZTE-V1" w:date="2025-08-28T08:14:4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  <w:ins w:id="13" w:author="ZTE-V1" w:date="2025-08-28T08:14:3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</w:t>
        </w:r>
      </w:ins>
      <w:ins w:id="14" w:author="ZTE-V1" w:date="2025-08-28T08:14:3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was </w:t>
        </w:r>
      </w:ins>
      <w:ins w:id="15" w:author="ZTE-V1" w:date="2025-08-28T08:14:4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me</w:t>
        </w:r>
      </w:ins>
      <w:ins w:id="16" w:author="ZTE-V1" w:date="2025-08-28T08:14:4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rge</w:t>
        </w:r>
      </w:ins>
      <w:ins w:id="17" w:author="ZTE-V1" w:date="2025-08-28T08:14:4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r of </w:t>
        </w:r>
      </w:ins>
      <w:r>
        <w:rPr>
          <w:rFonts w:hint="eastAsia" w:ascii="Arial" w:hAnsi="Arial" w:cs="Arial"/>
          <w:b/>
          <w:sz w:val="22"/>
          <w:szCs w:val="22"/>
        </w:rPr>
        <w:t>S3-252608</w:t>
      </w:r>
      <w:ins w:id="18" w:author="ZTE-V1" w:date="2025-08-28T08:15:0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</w:p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ins w:id="19" w:author="ZTE-V1" w:date="2025-08-28T08:15:1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ab/>
        </w:r>
      </w:ins>
      <w:ins w:id="20" w:author="ZTE-V1" w:date="2025-08-28T08:15:17Z">
        <w:r>
          <w:rPr>
            <w:rFonts w:hint="eastAsia" w:ascii="Arial" w:hAnsi="Arial" w:cs="Arial"/>
            <w:b/>
            <w:sz w:val="22"/>
            <w:szCs w:val="22"/>
          </w:rPr>
          <w:t>S3-252</w:t>
        </w:r>
      </w:ins>
      <w:ins w:id="21" w:author="ZTE-V1" w:date="2025-08-28T08:15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22" w:author="ZTE-V1" w:date="2025-08-28T08:15:2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92</w:t>
        </w:r>
      </w:ins>
      <w:ins w:id="23" w:author="ZTE-V1" w:date="2025-08-28T08:15:2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  <w:ins w:id="24" w:author="ZTE-V1" w:date="2025-08-28T08:15:26Z">
        <w:r>
          <w:rPr>
            <w:rFonts w:hint="eastAsia" w:ascii="Arial" w:hAnsi="Arial" w:cs="Arial"/>
            <w:b/>
            <w:sz w:val="22"/>
            <w:szCs w:val="22"/>
          </w:rPr>
          <w:t>S3-2526</w:t>
        </w:r>
      </w:ins>
      <w:ins w:id="25" w:author="ZTE-V1" w:date="2025-08-28T08:15:3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26" w:author="ZTE-V1" w:date="2025-08-28T08:15:26Z">
        <w:r>
          <w:rPr>
            <w:rFonts w:hint="eastAsia" w:ascii="Arial" w:hAnsi="Arial" w:cs="Arial"/>
            <w:b/>
            <w:sz w:val="22"/>
            <w:szCs w:val="22"/>
          </w:rPr>
          <w:t>8</w:t>
        </w:r>
      </w:ins>
      <w:ins w:id="27" w:author="ZTE-V1" w:date="2025-08-28T08:15:3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  <w:ins w:id="28" w:author="ZTE-V1" w:date="2025-08-28T08:15:36Z">
        <w:r>
          <w:rPr>
            <w:rFonts w:hint="eastAsia" w:ascii="Arial" w:hAnsi="Arial" w:cs="Arial"/>
            <w:b/>
            <w:sz w:val="22"/>
            <w:szCs w:val="22"/>
          </w:rPr>
          <w:t>S3-2528</w:t>
        </w:r>
      </w:ins>
      <w:ins w:id="29" w:author="ZTE-V1" w:date="2025-08-28T08:15:4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54</w:t>
        </w:r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Update the clause 4.2.2 Requirements on the AIOTF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4.1.1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</w:t>
      </w:r>
      <w:r>
        <w:rPr>
          <w:rFonts w:hint="eastAsia" w:ascii="Arial" w:hAnsi="Arial" w:cs="Arial"/>
          <w:b/>
          <w:bCs/>
          <w:lang w:val="en-US" w:eastAsia="zh-CN"/>
        </w:rPr>
        <w:t xml:space="preserve">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hint="eastAsia" w:ascii="Arial" w:hAnsi="Arial" w:cs="Arial"/>
          <w:b/>
          <w:bCs/>
          <w:lang w:val="en-US" w:eastAsia="zh-CN"/>
        </w:rPr>
        <w:t>S 33.369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0.2.0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AmbientIoT-SEC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等线"/>
          <w:lang w:val="en-US" w:eastAsia="zh-CN"/>
        </w:rPr>
        <w:t>The requirements on authentication for the AIOTF needs to be added.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rFonts w:hint="eastAsia"/>
          <w:lang w:eastAsia="zh-CN"/>
        </w:rPr>
      </w:pPr>
      <w:bookmarkStart w:id="0" w:name="_Toc8421"/>
      <w:bookmarkStart w:id="1" w:name="_Toc319507439"/>
      <w:bookmarkStart w:id="2" w:name="_Toc11342"/>
      <w:bookmarkStart w:id="3" w:name="_Toc199188867"/>
      <w:bookmarkStart w:id="4" w:name="_Toc199188868"/>
      <w:r>
        <w:t>4.2.2</w:t>
      </w:r>
      <w:r>
        <w:tab/>
      </w:r>
      <w:bookmarkEnd w:id="0"/>
      <w:bookmarkEnd w:id="1"/>
      <w:bookmarkEnd w:id="2"/>
      <w:r>
        <w:t>Requirements on the AIOTF</w:t>
      </w:r>
      <w:bookmarkEnd w:id="3"/>
    </w:p>
    <w:p>
      <w:pPr>
        <w:pStyle w:val="5"/>
        <w:rPr>
          <w:del w:id="30" w:author="ZTE-V2" w:date="2025-08-28T09:20:40Z"/>
          <w:lang w:eastAsia="zh-CN"/>
        </w:rPr>
      </w:pPr>
      <w:del w:id="31" w:author="ZTE-V2" w:date="2025-08-28T09:20:40Z">
        <w:r>
          <w:rPr>
            <w:rFonts w:hint="eastAsia"/>
            <w:lang w:eastAsia="zh-CN"/>
          </w:rPr>
          <w:delText>4</w:delText>
        </w:r>
      </w:del>
      <w:del w:id="32" w:author="ZTE-V2" w:date="2025-08-28T09:20:40Z">
        <w:r>
          <w:rPr>
            <w:lang w:eastAsia="zh-CN"/>
          </w:rPr>
          <w:delText>.2.2.1</w:delText>
        </w:r>
      </w:del>
      <w:del w:id="33" w:author="ZTE-V2" w:date="2025-08-28T09:20:40Z">
        <w:r>
          <w:rPr>
            <w:lang w:eastAsia="zh-CN"/>
          </w:rPr>
          <w:tab/>
        </w:r>
      </w:del>
      <w:del w:id="34" w:author="ZTE-V2" w:date="2025-08-28T09:20:40Z">
        <w:r>
          <w:rPr>
            <w:lang w:eastAsia="zh-CN"/>
          </w:rPr>
          <w:delText>Requirement on Authentication</w:delText>
        </w:r>
        <w:bookmarkEnd w:id="4"/>
      </w:del>
    </w:p>
    <w:p>
      <w:pPr>
        <w:keepLines/>
        <w:ind w:left="1135" w:hanging="851"/>
        <w:rPr>
          <w:color w:val="FF0000"/>
          <w:lang w:eastAsia="zh-CN"/>
        </w:rPr>
      </w:pPr>
      <w:del w:id="35" w:author="ZTE-V2" w:date="2025-08-28T08:25:10Z">
        <w:r>
          <w:rPr>
            <w:rFonts w:hint="eastAsia"/>
            <w:color w:val="FF0000"/>
            <w:lang w:eastAsia="zh-CN"/>
          </w:rPr>
          <w:delText>E</w:delText>
        </w:r>
      </w:del>
      <w:del w:id="36" w:author="ZTE-V2" w:date="2025-08-28T08:25:10Z">
        <w:r>
          <w:rPr>
            <w:color w:val="FF0000"/>
            <w:lang w:eastAsia="zh-CN"/>
          </w:rPr>
          <w:delText>ditor’s Note:</w:delText>
        </w:r>
      </w:del>
      <w:del w:id="37" w:author="ZTE-V2" w:date="2025-08-28T08:25:10Z">
        <w:r>
          <w:rPr>
            <w:color w:val="FF0000"/>
            <w:lang w:eastAsia="zh-CN"/>
          </w:rPr>
          <w:tab/>
        </w:r>
      </w:del>
      <w:del w:id="38" w:author="ZTE-V2" w:date="2025-08-28T08:25:10Z">
        <w:r>
          <w:rPr>
            <w:color w:val="FF0000"/>
            <w:lang w:eastAsia="zh-CN"/>
          </w:rPr>
          <w:delText>Requirements on authentication are ffs</w:delText>
        </w:r>
      </w:del>
      <w:r>
        <w:rPr>
          <w:color w:val="FF0000"/>
          <w:lang w:eastAsia="zh-CN"/>
        </w:rPr>
        <w:t>.</w:t>
      </w:r>
    </w:p>
    <w:p>
      <w:pPr>
        <w:pStyle w:val="73"/>
        <w:ind w:left="0" w:firstLine="0"/>
        <w:rPr>
          <w:ins w:id="39" w:author="ZTE-V2" w:date="2025-08-28T11:04:32Z"/>
          <w:rFonts w:hint="eastAsia"/>
          <w:lang w:val="en-US" w:eastAsia="zh-CN"/>
        </w:rPr>
      </w:pPr>
      <w:ins w:id="40" w:author="ZTE-V1" w:date="2025-08-11T09:42:47Z">
        <w:del w:id="41" w:author="ZTE-V2" w:date="2025-08-28T11:04:30Z">
          <w:r>
            <w:rPr/>
            <w:delText>The A</w:delText>
          </w:r>
        </w:del>
      </w:ins>
      <w:ins w:id="42" w:author="ZTE-V1" w:date="2025-08-11T09:42:52Z">
        <w:del w:id="43" w:author="ZTE-V2" w:date="2025-08-28T11:04:30Z">
          <w:r>
            <w:rPr>
              <w:rFonts w:hint="eastAsia"/>
              <w:lang w:val="en-US" w:eastAsia="zh-CN"/>
            </w:rPr>
            <w:delText>IOTF</w:delText>
          </w:r>
        </w:del>
      </w:ins>
      <w:ins w:id="44" w:author="ZTE-V1" w:date="2025-08-11T09:42:47Z">
        <w:del w:id="45" w:author="ZTE-V2" w:date="2025-08-28T11:04:30Z">
          <w:r>
            <w:rPr/>
            <w:delText xml:space="preserve"> shall be able to confirm</w:delText>
          </w:r>
        </w:del>
      </w:ins>
      <w:ins w:id="46" w:author="ZTE-V1" w:date="2025-08-11T09:42:54Z">
        <w:del w:id="47" w:author="ZTE-V2" w:date="2025-08-28T11:04:3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8" w:author="ZTE-V1" w:date="2025-08-11T09:42:55Z">
        <w:del w:id="49" w:author="ZTE-V2" w:date="2025-08-28T11:04:30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50" w:author="ZTE-V1" w:date="2025-08-11T09:42:56Z">
        <w:del w:id="51" w:author="ZTE-V2" w:date="2025-08-28T11:04:30Z">
          <w:r>
            <w:rPr>
              <w:rFonts w:hint="eastAsia"/>
              <w:lang w:val="en-US" w:eastAsia="zh-CN"/>
            </w:rPr>
            <w:delText>auth</w:delText>
          </w:r>
        </w:del>
      </w:ins>
      <w:ins w:id="52" w:author="ZTE-V1" w:date="2025-08-11T09:42:59Z">
        <w:del w:id="53" w:author="ZTE-V2" w:date="2025-08-28T11:04:30Z">
          <w:r>
            <w:rPr>
              <w:rFonts w:hint="eastAsia"/>
              <w:lang w:val="en-US" w:eastAsia="zh-CN"/>
            </w:rPr>
            <w:delText>enti</w:delText>
          </w:r>
        </w:del>
      </w:ins>
      <w:ins w:id="54" w:author="ZTE-V1" w:date="2025-08-11T09:43:00Z">
        <w:del w:id="55" w:author="ZTE-V2" w:date="2025-08-28T11:04:30Z">
          <w:r>
            <w:rPr>
              <w:rFonts w:hint="eastAsia"/>
              <w:lang w:val="en-US" w:eastAsia="zh-CN"/>
            </w:rPr>
            <w:delText>c</w:delText>
          </w:r>
        </w:del>
      </w:ins>
      <w:ins w:id="56" w:author="ZTE-V1" w:date="2025-08-11T09:43:01Z">
        <w:del w:id="57" w:author="ZTE-V2" w:date="2025-08-28T11:04:30Z">
          <w:r>
            <w:rPr>
              <w:rFonts w:hint="eastAsia"/>
              <w:lang w:val="en-US" w:eastAsia="zh-CN"/>
            </w:rPr>
            <w:delText>ation re</w:delText>
          </w:r>
        </w:del>
      </w:ins>
      <w:ins w:id="58" w:author="ZTE-V1" w:date="2025-08-11T09:43:02Z">
        <w:del w:id="59" w:author="ZTE-V2" w:date="2025-08-28T11:04:30Z">
          <w:r>
            <w:rPr>
              <w:rFonts w:hint="eastAsia"/>
              <w:lang w:val="en-US" w:eastAsia="zh-CN"/>
            </w:rPr>
            <w:delText>s</w:delText>
          </w:r>
        </w:del>
      </w:ins>
      <w:ins w:id="60" w:author="ZTE-V1" w:date="2025-08-11T09:43:03Z">
        <w:del w:id="61" w:author="ZTE-V2" w:date="2025-08-28T11:04:30Z">
          <w:r>
            <w:rPr>
              <w:rFonts w:hint="eastAsia"/>
              <w:lang w:val="en-US" w:eastAsia="zh-CN"/>
            </w:rPr>
            <w:delText>ul</w:delText>
          </w:r>
        </w:del>
      </w:ins>
      <w:ins w:id="62" w:author="ZTE-V1" w:date="2025-08-11T09:43:04Z">
        <w:del w:id="63" w:author="ZTE-V2" w:date="2025-08-28T11:04:30Z">
          <w:r>
            <w:rPr>
              <w:rFonts w:hint="eastAsia"/>
              <w:lang w:val="en-US" w:eastAsia="zh-CN"/>
            </w:rPr>
            <w:delText>t.</w:delText>
          </w:r>
        </w:del>
      </w:ins>
    </w:p>
    <w:p>
      <w:pPr>
        <w:pStyle w:val="73"/>
        <w:ind w:left="0" w:firstLine="0"/>
        <w:rPr>
          <w:ins w:id="64" w:author="ZTE-V2" w:date="2025-08-28T08:22:54Z"/>
          <w:rFonts w:hint="default"/>
          <w:lang w:val="en-US" w:eastAsia="zh-CN"/>
        </w:rPr>
      </w:pPr>
      <w:ins w:id="65" w:author="ZTE-V2" w:date="2025-08-28T11:04:25Z">
        <w:bookmarkStart w:id="6" w:name="_GoBack"/>
        <w:bookmarkEnd w:id="6"/>
        <w:r>
          <w:rPr>
            <w:rFonts w:hint="eastAsia"/>
            <w:lang w:val="en-US" w:eastAsia="zh-CN"/>
          </w:rPr>
          <w:t>The AIOTF shall support authenticate the AIoT device</w:t>
        </w:r>
      </w:ins>
      <w:ins w:id="66" w:author="ZTE-V2" w:date="2025-08-28T11:04:26Z">
        <w:r>
          <w:rPr>
            <w:rFonts w:hint="eastAsia"/>
            <w:lang w:val="en-US" w:eastAsia="zh-CN"/>
          </w:rPr>
          <w:t>.</w:t>
        </w:r>
      </w:ins>
    </w:p>
    <w:p>
      <w:pPr>
        <w:pStyle w:val="5"/>
        <w:rPr>
          <w:del w:id="67" w:author="ZTE-V2" w:date="2025-08-28T09:20:42Z"/>
          <w:lang w:eastAsia="zh-CN"/>
        </w:rPr>
      </w:pPr>
      <w:del w:id="68" w:author="ZTE-V2" w:date="2025-08-28T09:20:42Z">
        <w:bookmarkStart w:id="5" w:name="_Toc199188869"/>
        <w:r>
          <w:rPr>
            <w:rFonts w:hint="eastAsia"/>
            <w:lang w:eastAsia="zh-CN"/>
          </w:rPr>
          <w:delText>4</w:delText>
        </w:r>
      </w:del>
      <w:del w:id="69" w:author="ZTE-V2" w:date="2025-08-28T09:20:42Z">
        <w:r>
          <w:rPr>
            <w:lang w:eastAsia="zh-CN"/>
          </w:rPr>
          <w:delText>.2.2.2</w:delText>
        </w:r>
      </w:del>
      <w:del w:id="70" w:author="ZTE-V2" w:date="2025-08-28T09:20:42Z">
        <w:r>
          <w:rPr>
            <w:lang w:eastAsia="zh-CN"/>
          </w:rPr>
          <w:tab/>
        </w:r>
      </w:del>
      <w:del w:id="71" w:author="ZTE-V2" w:date="2025-08-28T09:20:42Z">
        <w:r>
          <w:rPr>
            <w:lang w:eastAsia="zh-CN"/>
          </w:rPr>
          <w:delText>Requirements on Communication Protection</w:delText>
        </w:r>
        <w:bookmarkEnd w:id="5"/>
      </w:del>
    </w:p>
    <w:p>
      <w:r>
        <w:t>The AIOTF shall support confidentiality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AIOTF.</w:t>
      </w:r>
    </w:p>
    <w:p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>shall support the following ciphering algorithms:</w:t>
      </w:r>
    </w:p>
    <w:p>
      <w:pPr>
        <w:ind w:firstLine="284"/>
      </w:pPr>
      <w:r>
        <w:t>NEA0, 128-NEA2 as defined in Annex D of the TS 33.501 [5].</w:t>
      </w:r>
    </w:p>
    <w:p>
      <w:r>
        <w:t>Confidentiality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is optional to use.</w:t>
      </w:r>
    </w:p>
    <w:p>
      <w:r>
        <w:t>The AIOTF shall support integrity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AIOTF.</w:t>
      </w:r>
    </w:p>
    <w:p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>shall support the following integrity algorithms:</w:t>
      </w:r>
    </w:p>
    <w:p>
      <w:pPr>
        <w:ind w:firstLine="284"/>
      </w:pPr>
      <w:r>
        <w:t>128-NIA2 as defined in Annex D of the TS 33.501 [5].</w:t>
      </w:r>
    </w:p>
    <w:p>
      <w:r>
        <w:t>Integrity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is mandatory to use.</w:t>
      </w:r>
    </w:p>
    <w:p>
      <w:pPr>
        <w:rPr>
          <w:rFonts w:hint="eastAsia"/>
          <w:lang w:eastAsia="zh-CN"/>
        </w:rPr>
      </w:pPr>
      <w:r>
        <w:t>The AIOTF shall support selection of confidentiality and integrity algorithms for protecting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based on operator’s local policy.</w:t>
      </w:r>
    </w:p>
    <w:p>
      <w:pPr>
        <w:pStyle w:val="5"/>
        <w:rPr>
          <w:ins w:id="72" w:author="huawei" w:date="2025-06-24T15:38:00Z"/>
          <w:del w:id="73" w:author="ZTE-V2" w:date="2025-08-28T09:20:44Z"/>
          <w:lang w:eastAsia="zh-CN"/>
        </w:rPr>
      </w:pPr>
      <w:del w:id="74" w:author="ZTE-V2" w:date="2025-08-28T09:20:44Z">
        <w:r>
          <w:rPr>
            <w:rFonts w:hint="eastAsia"/>
            <w:lang w:eastAsia="zh-CN"/>
          </w:rPr>
          <w:delText>4</w:delText>
        </w:r>
      </w:del>
      <w:del w:id="75" w:author="ZTE-V2" w:date="2025-08-28T09:20:44Z">
        <w:r>
          <w:rPr>
            <w:lang w:eastAsia="zh-CN"/>
          </w:rPr>
          <w:delText>.2.2.3</w:delText>
        </w:r>
      </w:del>
      <w:del w:id="76" w:author="ZTE-V2" w:date="2025-08-28T09:20:44Z">
        <w:r>
          <w:rPr>
            <w:lang w:eastAsia="zh-CN"/>
          </w:rPr>
          <w:tab/>
        </w:r>
      </w:del>
      <w:del w:id="77" w:author="ZTE-V2" w:date="2025-08-28T09:20:44Z">
        <w:r>
          <w:rPr>
            <w:lang w:eastAsia="zh-CN"/>
          </w:rPr>
          <w:delText>Requirements on Privacy</w:delText>
        </w:r>
      </w:del>
    </w:p>
    <w:p>
      <w:pPr>
        <w:pStyle w:val="73"/>
        <w:ind w:left="0" w:firstLine="0"/>
        <w:rPr>
          <w:ins w:id="78" w:author="ZTE-V2" w:date="2025-08-28T08:25:41Z"/>
          <w:rFonts w:hint="default"/>
          <w:lang w:val="en-US" w:eastAsia="zh-CN"/>
        </w:rPr>
      </w:pPr>
      <w:ins w:id="79" w:author="ZTE-V2" w:date="2025-08-28T08:25:41Z">
        <w:r>
          <w:rPr>
            <w:lang w:eastAsia="zh-CN"/>
          </w:rPr>
          <w:t>The</w:t>
        </w:r>
      </w:ins>
      <w:ins w:id="80" w:author="ZTE-V2" w:date="2025-08-28T08:25:41Z">
        <w:r>
          <w:rPr/>
          <w:t xml:space="preserve"> A</w:t>
        </w:r>
      </w:ins>
      <w:ins w:id="81" w:author="ZTE-V2" w:date="2025-08-28T08:25:41Z">
        <w:r>
          <w:rPr>
            <w:rFonts w:hint="eastAsia"/>
            <w:lang w:val="en-US" w:eastAsia="zh-CN"/>
          </w:rPr>
          <w:t>IOTF</w:t>
        </w:r>
      </w:ins>
      <w:ins w:id="82" w:author="ZTE-V2" w:date="2025-08-28T08:25:41Z">
        <w:r>
          <w:rPr>
            <w:lang w:eastAsia="zh-CN"/>
          </w:rPr>
          <w:t xml:space="preserve"> shall support a mechanism for the use of temporary IDs</w:t>
        </w:r>
      </w:ins>
      <w:ins w:id="83" w:author="ZTE-V2" w:date="2025-08-28T08:25:41Z">
        <w:r>
          <w:rPr>
            <w:rFonts w:hint="eastAsia"/>
            <w:lang w:val="en-US" w:eastAsia="zh-CN"/>
          </w:rPr>
          <w:t>.</w:t>
        </w:r>
      </w:ins>
    </w:p>
    <w:p>
      <w:pPr>
        <w:keepLines/>
        <w:rPr>
          <w:ins w:id="84" w:author="ZTE-V2" w:date="2025-08-28T08:25:38Z"/>
        </w:rPr>
      </w:pPr>
      <w:ins w:id="85" w:author="ZTE-V2" w:date="2025-08-28T08:25:41Z">
        <w:r>
          <w:rPr>
            <w:lang w:eastAsia="zh-CN"/>
          </w:rPr>
          <w:t xml:space="preserve">The </w:t>
        </w:r>
      </w:ins>
      <w:ins w:id="86" w:author="ZTE-V2" w:date="2025-08-28T08:25:41Z">
        <w:r>
          <w:rPr/>
          <w:t xml:space="preserve"> A</w:t>
        </w:r>
      </w:ins>
      <w:ins w:id="87" w:author="ZTE-V2" w:date="2025-08-28T08:25:41Z">
        <w:r>
          <w:rPr>
            <w:rFonts w:hint="eastAsia"/>
            <w:lang w:val="en-US" w:eastAsia="zh-CN"/>
          </w:rPr>
          <w:t>IOTF</w:t>
        </w:r>
      </w:ins>
      <w:ins w:id="88" w:author="ZTE-V2" w:date="2025-08-28T08:25:41Z">
        <w:r>
          <w:rPr>
            <w:lang w:eastAsia="zh-CN"/>
          </w:rPr>
          <w:t xml:space="preserve"> shall support resynchronization of desynchronized temporary IDs</w:t>
        </w:r>
      </w:ins>
      <w:ins w:id="89" w:author="ZTE-V2" w:date="2025-08-28T08:25:41Z">
        <w:r>
          <w:rPr>
            <w:rFonts w:hint="eastAsia"/>
            <w:lang w:val="en-US" w:eastAsia="zh-CN"/>
          </w:rPr>
          <w:t>.</w:t>
        </w:r>
      </w:ins>
    </w:p>
    <w:p>
      <w:pPr>
        <w:keepLines/>
        <w:ind w:left="1135" w:hanging="851"/>
        <w:rPr>
          <w:del w:id="90" w:author="huawei" w:date="2025-07-17T10:53:00Z"/>
          <w:color w:val="FF0000"/>
          <w:lang w:eastAsia="zh-CN"/>
        </w:rPr>
      </w:pPr>
      <w:del w:id="91" w:author="huawei" w:date="2025-07-17T10:53:00Z">
        <w:r>
          <w:rPr>
            <w:rFonts w:hint="eastAsia"/>
            <w:color w:val="FF0000"/>
            <w:lang w:eastAsia="zh-CN"/>
          </w:rPr>
          <w:delText>E</w:delText>
        </w:r>
      </w:del>
      <w:del w:id="92" w:author="huawei" w:date="2025-07-17T10:53:00Z">
        <w:r>
          <w:rPr>
            <w:color w:val="FF0000"/>
            <w:lang w:eastAsia="zh-CN"/>
          </w:rPr>
          <w:delText>ditor’s Note:</w:delText>
        </w:r>
      </w:del>
      <w:del w:id="93" w:author="huawei" w:date="2025-07-17T10:53:00Z">
        <w:r>
          <w:rPr>
            <w:color w:val="FF0000"/>
            <w:lang w:eastAsia="zh-CN"/>
          </w:rPr>
          <w:tab/>
        </w:r>
      </w:del>
      <w:del w:id="94" w:author="huawei" w:date="2025-07-17T10:53:00Z">
        <w:r>
          <w:rPr>
            <w:color w:val="FF0000"/>
            <w:lang w:eastAsia="zh-CN"/>
          </w:rPr>
          <w:delText>Requirements on privacy are ffs.</w:delText>
        </w:r>
      </w:del>
    </w:p>
    <w:p>
      <w:pPr>
        <w:keepLines/>
        <w:ind w:left="0" w:firstLine="0"/>
        <w:rPr>
          <w:del w:id="96" w:author="ZTE-V2" w:date="2025-08-28T08:24:38Z"/>
          <w:color w:val="FF0000"/>
          <w:lang w:eastAsia="zh-CN"/>
        </w:rPr>
        <w:pPrChange w:id="95" w:author="ZTE-V2" w:date="2025-08-28T08:22:34Z">
          <w:pPr>
            <w:keepLines/>
            <w:ind w:left="1135" w:hanging="851"/>
          </w:pPr>
        </w:pPrChange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97E1A"/>
    <w:rsid w:val="006B621B"/>
    <w:rsid w:val="00780A06"/>
    <w:rsid w:val="00785301"/>
    <w:rsid w:val="00793D77"/>
    <w:rsid w:val="008171CF"/>
    <w:rsid w:val="0082707E"/>
    <w:rsid w:val="008A1567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2902B69"/>
    <w:rsid w:val="072307C0"/>
    <w:rsid w:val="125248D7"/>
    <w:rsid w:val="18D53C0A"/>
    <w:rsid w:val="1D435EF9"/>
    <w:rsid w:val="1DF34CB4"/>
    <w:rsid w:val="217F6677"/>
    <w:rsid w:val="22BA3A2B"/>
    <w:rsid w:val="291E2F58"/>
    <w:rsid w:val="2B253D0B"/>
    <w:rsid w:val="2C874DCD"/>
    <w:rsid w:val="2DF93341"/>
    <w:rsid w:val="35BB35B3"/>
    <w:rsid w:val="38D45423"/>
    <w:rsid w:val="394B16E6"/>
    <w:rsid w:val="3D2E1C91"/>
    <w:rsid w:val="3F136564"/>
    <w:rsid w:val="48987F9C"/>
    <w:rsid w:val="4CBC0A8E"/>
    <w:rsid w:val="56A9137B"/>
    <w:rsid w:val="58140DF3"/>
    <w:rsid w:val="59113B42"/>
    <w:rsid w:val="5B5353B3"/>
    <w:rsid w:val="5D9D2708"/>
    <w:rsid w:val="5F147EC0"/>
    <w:rsid w:val="606E31B5"/>
    <w:rsid w:val="63BF6370"/>
    <w:rsid w:val="640D7C99"/>
    <w:rsid w:val="68C45ABB"/>
    <w:rsid w:val="69ED16EE"/>
    <w:rsid w:val="70E460EA"/>
    <w:rsid w:val="749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0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ZTE-V2</cp:lastModifiedBy>
  <cp:lastPrinted>2411-12-31T05:00:00Z</cp:lastPrinted>
  <dcterms:modified xsi:type="dcterms:W3CDTF">2025-08-28T09:04:40Z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D4DA5F78D6B848DC8E241D34C44B8590</vt:lpwstr>
  </property>
</Properties>
</file>