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77004" w14:textId="0A179DB4" w:rsidR="00853F77" w:rsidRPr="00F15C9B" w:rsidRDefault="00853F77" w:rsidP="00853F77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 w:eastAsia="en-GB"/>
        </w:rPr>
      </w:pPr>
      <w:r w:rsidRPr="00F15C9B"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 w:rsidR="00DA0006" w:rsidRPr="00F15C9B">
        <w:rPr>
          <w:rFonts w:ascii="Arial" w:hAnsi="Arial" w:cs="Arial"/>
          <w:b/>
          <w:sz w:val="22"/>
          <w:szCs w:val="22"/>
          <w:lang w:val="sv-SE"/>
        </w:rPr>
        <w:t>3</w:t>
      </w:r>
      <w:r w:rsidRPr="00F15C9B">
        <w:rPr>
          <w:rFonts w:ascii="Arial" w:hAnsi="Arial" w:cs="Arial"/>
          <w:b/>
          <w:sz w:val="22"/>
          <w:szCs w:val="22"/>
          <w:lang w:val="sv-SE"/>
        </w:rPr>
        <w:tab/>
      </w:r>
      <w:ins w:id="0" w:author="Huawei-r1" w:date="2025-08-27T09:28:00Z">
        <w:r w:rsidR="00D83D87">
          <w:rPr>
            <w:rFonts w:ascii="Arial" w:hAnsi="Arial" w:cs="Arial" w:hint="eastAsia"/>
            <w:b/>
            <w:sz w:val="22"/>
            <w:szCs w:val="22"/>
            <w:lang w:val="sv-SE" w:eastAsia="zh-CN"/>
          </w:rPr>
          <w:t>draft</w:t>
        </w:r>
        <w:r w:rsidR="00D83D87">
          <w:rPr>
            <w:rFonts w:ascii="Arial" w:hAnsi="Arial" w:cs="Arial"/>
            <w:b/>
            <w:sz w:val="22"/>
            <w:szCs w:val="22"/>
            <w:lang w:val="en-US" w:eastAsia="zh-CN"/>
          </w:rPr>
          <w:t>_</w:t>
        </w:r>
      </w:ins>
      <w:r w:rsidR="00653B77" w:rsidRPr="00653B77">
        <w:rPr>
          <w:rFonts w:ascii="Arial" w:hAnsi="Arial" w:cs="Arial"/>
          <w:b/>
          <w:sz w:val="22"/>
          <w:szCs w:val="22"/>
          <w:lang w:val="sv-SE"/>
        </w:rPr>
        <w:t>S3-252</w:t>
      </w:r>
      <w:ins w:id="1" w:author="Huawei-r1" w:date="2025-08-27T09:28:00Z">
        <w:r w:rsidR="00D83D87">
          <w:rPr>
            <w:rFonts w:ascii="Arial" w:hAnsi="Arial" w:cs="Arial"/>
            <w:b/>
            <w:sz w:val="22"/>
            <w:szCs w:val="22"/>
            <w:lang w:val="sv-SE"/>
          </w:rPr>
          <w:t>98</w:t>
        </w:r>
      </w:ins>
      <w:ins w:id="2" w:author="Huawei-r1" w:date="2025-08-27T09:29:00Z">
        <w:r w:rsidR="00D83D87">
          <w:rPr>
            <w:rFonts w:ascii="Arial" w:hAnsi="Arial" w:cs="Arial"/>
            <w:b/>
            <w:sz w:val="22"/>
            <w:szCs w:val="22"/>
            <w:lang w:val="sv-SE"/>
          </w:rPr>
          <w:t>6</w:t>
        </w:r>
      </w:ins>
      <w:del w:id="3" w:author="Huawei-r1" w:date="2025-08-27T09:29:00Z">
        <w:r w:rsidR="00653B77" w:rsidRPr="00653B77" w:rsidDel="00D83D87">
          <w:rPr>
            <w:rFonts w:ascii="Arial" w:hAnsi="Arial" w:cs="Arial"/>
            <w:b/>
            <w:sz w:val="22"/>
            <w:szCs w:val="22"/>
            <w:lang w:val="sv-SE"/>
          </w:rPr>
          <w:delText>789</w:delText>
        </w:r>
      </w:del>
    </w:p>
    <w:p w14:paraId="7CB45193" w14:textId="4E00CE4D" w:rsidR="001E41F3" w:rsidRPr="00064319" w:rsidRDefault="00A946FF" w:rsidP="00546764">
      <w:pPr>
        <w:pStyle w:val="CRCoverPage"/>
        <w:outlineLvl w:val="0"/>
        <w:rPr>
          <w:b/>
          <w:bCs/>
          <w:noProof/>
          <w:sz w:val="24"/>
          <w:lang w:val="sv-SE"/>
        </w:rPr>
      </w:pPr>
      <w:r w:rsidRPr="00F15C9B">
        <w:rPr>
          <w:rFonts w:eastAsia="宋体" w:cs="Arial"/>
          <w:b/>
          <w:bCs/>
          <w:sz w:val="22"/>
          <w:szCs w:val="22"/>
          <w:lang w:val="sv-SE" w:eastAsia="zh-CN"/>
        </w:rPr>
        <w:t>Goteborg</w:t>
      </w:r>
      <w:r w:rsidR="005640F6" w:rsidRPr="00F15C9B">
        <w:rPr>
          <w:rFonts w:eastAsia="宋体" w:cs="Arial" w:hint="eastAsia"/>
          <w:b/>
          <w:bCs/>
          <w:sz w:val="22"/>
          <w:szCs w:val="22"/>
          <w:lang w:val="sv-SE" w:eastAsia="zh-CN"/>
        </w:rPr>
        <w:t xml:space="preserve">, </w:t>
      </w:r>
      <w:r w:rsidR="00244377" w:rsidRPr="00610FC8">
        <w:rPr>
          <w:rFonts w:cs="Arial"/>
          <w:b/>
          <w:bCs/>
          <w:sz w:val="22"/>
          <w:szCs w:val="22"/>
        </w:rPr>
        <w:t>Sweden</w:t>
      </w:r>
      <w:r w:rsidR="005640F6" w:rsidRPr="00F15C9B">
        <w:rPr>
          <w:rFonts w:eastAsia="宋体" w:cs="Arial" w:hint="eastAsia"/>
          <w:b/>
          <w:bCs/>
          <w:sz w:val="22"/>
          <w:szCs w:val="22"/>
          <w:lang w:val="sv-SE" w:eastAsia="zh-CN"/>
        </w:rPr>
        <w:t xml:space="preserve">, </w:t>
      </w:r>
      <w:r w:rsidRPr="00F15C9B">
        <w:rPr>
          <w:rFonts w:eastAsia="宋体" w:cs="Arial"/>
          <w:b/>
          <w:bCs/>
          <w:sz w:val="22"/>
          <w:szCs w:val="22"/>
          <w:lang w:val="sv-SE" w:eastAsia="zh-CN"/>
        </w:rPr>
        <w:t>25</w:t>
      </w:r>
      <w:r w:rsidR="005640F6" w:rsidRPr="00F15C9B">
        <w:rPr>
          <w:rFonts w:eastAsia="宋体" w:cs="Arial" w:hint="eastAsia"/>
          <w:b/>
          <w:bCs/>
          <w:sz w:val="22"/>
          <w:szCs w:val="22"/>
          <w:lang w:val="sv-SE" w:eastAsia="zh-CN"/>
        </w:rPr>
        <w:t xml:space="preserve"> - </w:t>
      </w:r>
      <w:r w:rsidR="005640F6" w:rsidRPr="00F15C9B">
        <w:rPr>
          <w:rFonts w:eastAsia="宋体" w:cs="Arial"/>
          <w:b/>
          <w:bCs/>
          <w:sz w:val="22"/>
          <w:szCs w:val="22"/>
          <w:lang w:val="sv-SE" w:eastAsia="zh-CN"/>
        </w:rPr>
        <w:t>2</w:t>
      </w:r>
      <w:r w:rsidRPr="00F15C9B">
        <w:rPr>
          <w:rFonts w:eastAsia="宋体" w:cs="Arial"/>
          <w:b/>
          <w:bCs/>
          <w:sz w:val="22"/>
          <w:szCs w:val="22"/>
          <w:lang w:val="sv-SE" w:eastAsia="zh-CN"/>
        </w:rPr>
        <w:t>9</w:t>
      </w:r>
      <w:r w:rsidR="005640F6" w:rsidRPr="00F15C9B">
        <w:rPr>
          <w:rFonts w:eastAsia="宋体" w:cs="Arial" w:hint="eastAsia"/>
          <w:b/>
          <w:bCs/>
          <w:sz w:val="22"/>
          <w:szCs w:val="22"/>
          <w:lang w:val="sv-SE" w:eastAsia="zh-CN"/>
        </w:rPr>
        <w:t xml:space="preserve"> </w:t>
      </w:r>
      <w:r w:rsidRPr="00F15C9B">
        <w:rPr>
          <w:rFonts w:eastAsia="宋体" w:cs="Arial"/>
          <w:b/>
          <w:bCs/>
          <w:sz w:val="22"/>
          <w:szCs w:val="22"/>
          <w:lang w:val="sv-SE" w:eastAsia="zh-CN"/>
        </w:rPr>
        <w:t>August</w:t>
      </w:r>
      <w:r w:rsidR="005640F6" w:rsidRPr="00F15C9B">
        <w:rPr>
          <w:rFonts w:eastAsia="宋体" w:cs="Arial" w:hint="eastAsia"/>
          <w:b/>
          <w:bCs/>
          <w:sz w:val="22"/>
          <w:szCs w:val="22"/>
          <w:lang w:val="sv-SE" w:eastAsia="zh-CN"/>
        </w:rPr>
        <w:t xml:space="preserve">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7598A50" w:rsidR="001E41F3" w:rsidRPr="00410371" w:rsidRDefault="006B17A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>
              <w:rPr>
                <w:b/>
                <w:noProof/>
                <w:sz w:val="28"/>
                <w:lang w:eastAsia="zh-CN"/>
              </w:rPr>
              <w:t>3.</w:t>
            </w:r>
            <w:r w:rsidR="00DA0006">
              <w:rPr>
                <w:b/>
                <w:noProof/>
                <w:sz w:val="28"/>
                <w:lang w:eastAsia="zh-CN"/>
              </w:rPr>
              <w:t>180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5EB8C78" w:rsidR="001E41F3" w:rsidRPr="00410371" w:rsidRDefault="00653B77" w:rsidP="00653B77">
            <w:pPr>
              <w:pStyle w:val="CRCoverPage"/>
              <w:spacing w:after="0"/>
              <w:jc w:val="center"/>
              <w:rPr>
                <w:noProof/>
              </w:rPr>
            </w:pPr>
            <w:r w:rsidRPr="00653B77">
              <w:rPr>
                <w:b/>
                <w:noProof/>
                <w:sz w:val="28"/>
                <w:lang w:eastAsia="zh-CN"/>
              </w:rPr>
              <w:t>0225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65E87E5" w:rsidR="001E41F3" w:rsidRPr="00410371" w:rsidRDefault="00653B7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A218D9C" w:rsidR="001E41F3" w:rsidRPr="00410371" w:rsidRDefault="00274CF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615663">
              <w:rPr>
                <w:b/>
                <w:noProof/>
                <w:sz w:val="28"/>
              </w:rPr>
              <w:t>1</w:t>
            </w:r>
            <w:r w:rsidR="005974A6">
              <w:rPr>
                <w:b/>
                <w:noProof/>
                <w:sz w:val="28"/>
              </w:rPr>
              <w:t>9</w:t>
            </w:r>
            <w:r w:rsidR="00151476">
              <w:rPr>
                <w:b/>
                <w:noProof/>
                <w:sz w:val="28"/>
              </w:rPr>
              <w:t>.</w:t>
            </w:r>
            <w:r w:rsidR="005974A6">
              <w:rPr>
                <w:b/>
                <w:noProof/>
                <w:sz w:val="28"/>
              </w:rPr>
              <w:t>2</w:t>
            </w:r>
            <w:r w:rsidR="00151476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69D0F67" w:rsidR="00F25D98" w:rsidRDefault="00DA000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974A6"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4898849" w:rsidR="00F25D98" w:rsidRDefault="0079264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 w:rsidRPr="005974A6"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CB39F1">
        <w:trPr>
          <w:trHeight w:val="157"/>
        </w:trPr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BDEE991" w:rsidR="00A52E7F" w:rsidRPr="00A52E7F" w:rsidRDefault="00CB39F1">
            <w:pPr>
              <w:pStyle w:val="CRCoverPage"/>
              <w:spacing w:after="0"/>
              <w:ind w:left="100"/>
              <w:rPr>
                <w:rFonts w:hint="eastAsia"/>
                <w:lang w:eastAsia="zh-CN"/>
              </w:rPr>
            </w:pPr>
            <w:r>
              <w:t>P</w:t>
            </w:r>
            <w:r w:rsidRPr="00CB39F1">
              <w:t xml:space="preserve">rivate one-to-one and point-to-point </w:t>
            </w:r>
            <w:proofErr w:type="spellStart"/>
            <w:r w:rsidRPr="00CB39F1">
              <w:t>MCData</w:t>
            </w:r>
            <w:proofErr w:type="spellEnd"/>
            <w:r w:rsidRPr="00CB39F1">
              <w:t xml:space="preserve"> communication</w:t>
            </w:r>
            <w:r w:rsidR="00E625B8">
              <w:t xml:space="preserve"> </w:t>
            </w:r>
            <w:proofErr w:type="spellStart"/>
            <w:r w:rsidR="00E625B8">
              <w:t>Conidering</w:t>
            </w:r>
            <w:proofErr w:type="spellEnd"/>
            <w:r w:rsidR="00E625B8">
              <w:t xml:space="preserve"> the </w:t>
            </w:r>
            <w:r w:rsidR="00E625B8" w:rsidRPr="00CB39F1">
              <w:t>on-network and first-to-answer scenarios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42459D8" w:rsidR="001E41F3" w:rsidRDefault="0015147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151476">
              <w:rPr>
                <w:noProof/>
                <w:lang w:eastAsia="zh-CN"/>
              </w:rPr>
              <w:t>Huawei,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1C485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1C485B">
              <w:rPr>
                <w:b/>
                <w:i/>
                <w:noProof/>
              </w:rPr>
              <w:t>Work item code</w:t>
            </w:r>
            <w:r w:rsidR="0051580D" w:rsidRPr="001C485B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A33A684" w:rsidR="001E41F3" w:rsidRPr="001C485B" w:rsidRDefault="00DA000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1C485B">
              <w:t>MCX</w:t>
            </w:r>
            <w:r w:rsidR="001C485B" w:rsidRPr="001C485B">
              <w:t>Sec4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34A42EC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 w:rsidRPr="0062535E">
              <w:t>202</w:t>
            </w:r>
            <w:r w:rsidR="00151476" w:rsidRPr="0062535E">
              <w:t>5</w:t>
            </w:r>
            <w:r w:rsidRPr="0062535E">
              <w:t>-</w:t>
            </w:r>
            <w:r w:rsidR="00151476" w:rsidRPr="0062535E">
              <w:t>0</w:t>
            </w:r>
            <w:r w:rsidR="00DA0006">
              <w:t>8</w:t>
            </w:r>
            <w:r w:rsidR="00151476" w:rsidRPr="0062535E">
              <w:t>-</w:t>
            </w:r>
            <w:r w:rsidR="00DA0006">
              <w:t>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BEC969A" w:rsidR="001E41F3" w:rsidRDefault="00DA000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 xml:space="preserve">B 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A805231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DA0006">
              <w:t>20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3D8BAE84" w:rsidR="001E41F3" w:rsidRDefault="00F0723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>5</w:t>
            </w: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9205C2" w14:textId="50025054" w:rsidR="001E41F3" w:rsidRPr="00CB39F1" w:rsidDel="00A74FF8" w:rsidRDefault="00CB39F1" w:rsidP="00A74FF8">
            <w:pPr>
              <w:pStyle w:val="CRCoverPage"/>
              <w:spacing w:after="0"/>
              <w:ind w:left="100"/>
              <w:rPr>
                <w:del w:id="5" w:author="Huawei-r1" w:date="2025-08-27T09:42:00Z"/>
              </w:rPr>
            </w:pPr>
            <w:del w:id="6" w:author="Huawei-r1" w:date="2025-08-27T09:42:00Z">
              <w:r w:rsidDel="00A74FF8">
                <w:delText>E</w:delText>
              </w:r>
              <w:r w:rsidRPr="00CB39F1" w:rsidDel="00A74FF8">
                <w:delText>nhance the clause 8.3 of the MCData specification by adding support for " on-network and first-to-answer" scenarios, where communication is sent to multiple users and secured with the first responder. It uses MIKEY-SAKKE I_MESSAGE for flexible key distribution, ensuring confidentiality and optional authentication for SDS and FD payloads. This makes the framework more adaptable for mission-critical situations</w:delText>
              </w:r>
              <w:r w:rsidR="00C9116E" w:rsidDel="00A74FF8">
                <w:delText>.</w:delText>
              </w:r>
              <w:r w:rsidR="00F07233" w:rsidRPr="00CB39F1" w:rsidDel="00A74FF8">
                <w:delText xml:space="preserve">  </w:delText>
              </w:r>
            </w:del>
            <w:ins w:id="7" w:author="Huawei-r1" w:date="2025-08-27T09:42:00Z">
              <w:r w:rsidR="00A74FF8">
                <w:t>Instead of the One-to-one communication, t</w:t>
              </w:r>
              <w:r w:rsidR="00A74FF8">
                <w:rPr>
                  <w:noProof/>
                </w:rPr>
                <w:t xml:space="preserve">he </w:t>
              </w:r>
              <w:proofErr w:type="spellStart"/>
              <w:r w:rsidR="00A74FF8" w:rsidRPr="009D21D1">
                <w:t>MCData</w:t>
              </w:r>
              <w:proofErr w:type="spellEnd"/>
              <w:r w:rsidR="00A74FF8">
                <w:t xml:space="preserve"> security </w:t>
              </w:r>
              <w:r w:rsidR="00A74FF8">
                <w:t xml:space="preserve">also needs </w:t>
              </w:r>
              <w:r w:rsidR="00A74FF8">
                <w:t xml:space="preserve">to support </w:t>
              </w:r>
              <w:r w:rsidR="00A74FF8" w:rsidRPr="009D21D1">
                <w:t xml:space="preserve">Point-to-Point </w:t>
              </w:r>
              <w:proofErr w:type="spellStart"/>
              <w:r w:rsidR="00A74FF8" w:rsidRPr="009D21D1">
                <w:t>MCData</w:t>
              </w:r>
              <w:proofErr w:type="spellEnd"/>
              <w:r w:rsidR="00A74FF8" w:rsidRPr="009D21D1">
                <w:t xml:space="preserve"> communications</w:t>
              </w:r>
              <w:r w:rsidR="00A74FF8">
                <w:t>.</w:t>
              </w:r>
              <w:r w:rsidR="00A74FF8">
                <w:t xml:space="preserve"> This contribution aims to clarify this point.</w:t>
              </w:r>
            </w:ins>
          </w:p>
          <w:p w14:paraId="708AA7DE" w14:textId="1C5B0315" w:rsidR="000E0477" w:rsidRPr="00DA0006" w:rsidRDefault="000E0477" w:rsidP="009D21D1">
            <w:pPr>
              <w:pStyle w:val="CRCoverPage"/>
              <w:spacing w:after="0"/>
              <w:ind w:left="100"/>
              <w:rPr>
                <w:noProof/>
                <w:highlight w:val="yellow"/>
                <w:lang w:eastAsia="zh-CN"/>
              </w:rPr>
            </w:pPr>
            <w:bookmarkStart w:id="8" w:name="_GoBack"/>
            <w:bookmarkEnd w:id="8"/>
          </w:p>
        </w:tc>
      </w:tr>
      <w:tr w:rsidR="001E41F3" w14:paraId="4CA74D09" w14:textId="77777777" w:rsidTr="00CB39F1">
        <w:trPr>
          <w:trHeight w:val="220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DA0006" w:rsidRDefault="001E41F3">
            <w:pPr>
              <w:pStyle w:val="CRCoverPage"/>
              <w:spacing w:after="0"/>
              <w:rPr>
                <w:noProof/>
                <w:sz w:val="8"/>
                <w:szCs w:val="8"/>
                <w:highlight w:val="yellow"/>
              </w:rPr>
            </w:pPr>
          </w:p>
        </w:tc>
      </w:tr>
      <w:tr w:rsidR="00DF5438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DF5438" w:rsidRDefault="00DF5438" w:rsidP="00DF54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F1A2878" w:rsidR="00DF5438" w:rsidRPr="00DA0006" w:rsidRDefault="00DF5438" w:rsidP="00DF5438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 w:rsidRPr="00DF5438">
              <w:rPr>
                <w:noProof/>
              </w:rPr>
              <w:t>Enhancing</w:t>
            </w:r>
            <w:r>
              <w:rPr>
                <w:noProof/>
              </w:rPr>
              <w:t xml:space="preserve"> the </w:t>
            </w:r>
            <w:proofErr w:type="spellStart"/>
            <w:r w:rsidRPr="009D21D1">
              <w:t>MCData</w:t>
            </w:r>
            <w:proofErr w:type="spellEnd"/>
            <w:r>
              <w:t xml:space="preserve"> security </w:t>
            </w:r>
            <w:r w:rsidR="007E3D8D">
              <w:t>to support p</w:t>
            </w:r>
            <w:r w:rsidR="007E3D8D" w:rsidRPr="009D21D1">
              <w:t xml:space="preserve">rivate One-to-One and Point-to-Point </w:t>
            </w:r>
            <w:proofErr w:type="spellStart"/>
            <w:r w:rsidR="007E3D8D" w:rsidRPr="009D21D1">
              <w:t>MCData</w:t>
            </w:r>
            <w:proofErr w:type="spellEnd"/>
            <w:r w:rsidR="007E3D8D" w:rsidRPr="009D21D1">
              <w:t xml:space="preserve"> communications</w:t>
            </w:r>
            <w:r w:rsidR="007E3D8D">
              <w:t>.</w:t>
            </w:r>
          </w:p>
        </w:tc>
      </w:tr>
      <w:tr w:rsidR="00DF5438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DF5438" w:rsidRDefault="00DF5438" w:rsidP="00DF543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DF5438" w:rsidRPr="00DA0006" w:rsidRDefault="00DF5438" w:rsidP="00DF5438">
            <w:pPr>
              <w:pStyle w:val="CRCoverPage"/>
              <w:spacing w:after="0"/>
              <w:rPr>
                <w:noProof/>
                <w:sz w:val="8"/>
                <w:szCs w:val="8"/>
                <w:highlight w:val="yellow"/>
              </w:rPr>
            </w:pPr>
          </w:p>
        </w:tc>
      </w:tr>
      <w:tr w:rsidR="00DF5438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DF5438" w:rsidRDefault="00DF5438" w:rsidP="00DF54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05C8F54" w:rsidR="00DF5438" w:rsidRPr="007E3D8D" w:rsidRDefault="007E3D8D" w:rsidP="00DF5438">
            <w:pPr>
              <w:pStyle w:val="CRCoverPage"/>
              <w:spacing w:after="0"/>
              <w:ind w:left="100"/>
              <w:rPr>
                <w:noProof/>
              </w:rPr>
            </w:pPr>
            <w:r w:rsidRPr="007E3D8D">
              <w:rPr>
                <w:noProof/>
              </w:rPr>
              <w:t>No protection for the MCData in the private communications</w:t>
            </w:r>
            <w:r w:rsidR="00DF5438" w:rsidRPr="007E3D8D">
              <w:rPr>
                <w:noProof/>
              </w:rPr>
              <w:t xml:space="preserve">. </w:t>
            </w:r>
          </w:p>
        </w:tc>
      </w:tr>
      <w:tr w:rsidR="00DF5438" w14:paraId="034AF533" w14:textId="77777777" w:rsidTr="00547111">
        <w:tc>
          <w:tcPr>
            <w:tcW w:w="2694" w:type="dxa"/>
            <w:gridSpan w:val="2"/>
          </w:tcPr>
          <w:p w14:paraId="39D9EB5B" w14:textId="77777777" w:rsidR="00DF5438" w:rsidRDefault="00DF5438" w:rsidP="00DF543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DF5438" w:rsidRDefault="00DF5438" w:rsidP="00DF543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F5438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DF5438" w:rsidRDefault="00DF5438" w:rsidP="00DF54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C93EEBB" w:rsidR="00DF5438" w:rsidRDefault="00DF5438" w:rsidP="00DF543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8.</w:t>
            </w:r>
            <w:r w:rsidR="00584209">
              <w:rPr>
                <w:noProof/>
                <w:lang w:eastAsia="zh-CN"/>
              </w:rPr>
              <w:t>X</w:t>
            </w:r>
          </w:p>
        </w:tc>
      </w:tr>
      <w:tr w:rsidR="00DF5438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DF5438" w:rsidRDefault="00DF5438" w:rsidP="00DF543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DF5438" w:rsidRDefault="00DF5438" w:rsidP="00DF543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F5438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DF5438" w:rsidRDefault="00DF5438" w:rsidP="00DF54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DF5438" w:rsidRDefault="00DF5438" w:rsidP="00DF54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DF5438" w:rsidRDefault="00DF5438" w:rsidP="00DF54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DF5438" w:rsidRDefault="00DF5438" w:rsidP="00DF543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DF5438" w:rsidRDefault="00DF5438" w:rsidP="00DF543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F5438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DF5438" w:rsidRDefault="00DF5438" w:rsidP="00DF54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DF5438" w:rsidRDefault="00DF5438" w:rsidP="00DF54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1B31733" w:rsidR="00DF5438" w:rsidRDefault="00D83D87" w:rsidP="00DF543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ins w:id="9" w:author="Huawei-r1" w:date="2025-08-27T09:29:00Z">
              <w:r>
                <w:rPr>
                  <w:rFonts w:hint="eastAsia"/>
                  <w:b/>
                  <w:caps/>
                  <w:noProof/>
                  <w:lang w:eastAsia="zh-CN"/>
                </w:rPr>
                <w:t>X</w:t>
              </w:r>
            </w:ins>
          </w:p>
        </w:tc>
        <w:tc>
          <w:tcPr>
            <w:tcW w:w="2977" w:type="dxa"/>
            <w:gridSpan w:val="4"/>
          </w:tcPr>
          <w:p w14:paraId="7DB274D8" w14:textId="77777777" w:rsidR="00DF5438" w:rsidRDefault="00DF5438" w:rsidP="00DF543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DF5438" w:rsidRDefault="00DF5438" w:rsidP="00DF543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83D87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D83D87" w:rsidRDefault="00D83D87" w:rsidP="00D83D8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D83D87" w:rsidRDefault="00D83D87" w:rsidP="00D83D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F290ED1" w:rsidR="00D83D87" w:rsidRDefault="00D83D87" w:rsidP="00D83D8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ins w:id="10" w:author="Huawei-r1" w:date="2025-08-27T09:29:00Z">
              <w:r w:rsidRPr="008F76CE">
                <w:rPr>
                  <w:rFonts w:hint="eastAsia"/>
                  <w:b/>
                  <w:caps/>
                  <w:noProof/>
                  <w:lang w:eastAsia="zh-CN"/>
                </w:rPr>
                <w:t>X</w:t>
              </w:r>
            </w:ins>
          </w:p>
        </w:tc>
        <w:tc>
          <w:tcPr>
            <w:tcW w:w="2977" w:type="dxa"/>
            <w:gridSpan w:val="4"/>
          </w:tcPr>
          <w:p w14:paraId="1A4306D9" w14:textId="77777777" w:rsidR="00D83D87" w:rsidRDefault="00D83D87" w:rsidP="00D83D8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D83D87" w:rsidRDefault="00D83D87" w:rsidP="00D83D8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83D87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D83D87" w:rsidRDefault="00D83D87" w:rsidP="00D83D8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D83D87" w:rsidRDefault="00D83D87" w:rsidP="00D83D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52A468F" w:rsidR="00D83D87" w:rsidRDefault="00D83D87" w:rsidP="00D83D8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ins w:id="11" w:author="Huawei-r1" w:date="2025-08-27T09:29:00Z">
              <w:r w:rsidRPr="008F76CE">
                <w:rPr>
                  <w:rFonts w:hint="eastAsia"/>
                  <w:b/>
                  <w:caps/>
                  <w:noProof/>
                  <w:lang w:eastAsia="zh-CN"/>
                </w:rPr>
                <w:t>X</w:t>
              </w:r>
            </w:ins>
          </w:p>
        </w:tc>
        <w:tc>
          <w:tcPr>
            <w:tcW w:w="2977" w:type="dxa"/>
            <w:gridSpan w:val="4"/>
          </w:tcPr>
          <w:p w14:paraId="1B4FF921" w14:textId="77777777" w:rsidR="00D83D87" w:rsidRDefault="00D83D87" w:rsidP="00D83D8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D83D87" w:rsidRDefault="00D83D87" w:rsidP="00D83D8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F5438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DF5438" w:rsidRDefault="00DF5438" w:rsidP="00DF543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DF5438" w:rsidRDefault="00DF5438" w:rsidP="00DF5438">
            <w:pPr>
              <w:pStyle w:val="CRCoverPage"/>
              <w:spacing w:after="0"/>
              <w:rPr>
                <w:noProof/>
              </w:rPr>
            </w:pPr>
          </w:p>
        </w:tc>
      </w:tr>
      <w:tr w:rsidR="00DF5438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DF5438" w:rsidRDefault="00DF5438" w:rsidP="00DF54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DF5438" w:rsidRDefault="00DF5438" w:rsidP="00DF543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F5438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DF5438" w:rsidRPr="008863B9" w:rsidRDefault="00DF5438" w:rsidP="00DF54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DF5438" w:rsidRPr="008863B9" w:rsidRDefault="00DF5438" w:rsidP="00DF543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F5438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DF5438" w:rsidRDefault="00DF5438" w:rsidP="00DF54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DF5438" w:rsidRDefault="00DF5438" w:rsidP="00DF543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C161F66" w14:textId="4A83BE0B" w:rsidR="0085285F" w:rsidRPr="00CB39F1" w:rsidRDefault="00151476" w:rsidP="00CB39F1">
      <w:pPr>
        <w:jc w:val="center"/>
        <w:rPr>
          <w:noProof/>
          <w:sz w:val="36"/>
          <w:lang w:eastAsia="zh-CN"/>
        </w:rPr>
      </w:pPr>
      <w:r w:rsidRPr="00612597">
        <w:rPr>
          <w:rFonts w:hint="eastAsia"/>
          <w:noProof/>
          <w:sz w:val="36"/>
          <w:lang w:eastAsia="zh-CN"/>
        </w:rPr>
        <w:lastRenderedPageBreak/>
        <w:t>*</w:t>
      </w:r>
      <w:r w:rsidRPr="00612597">
        <w:rPr>
          <w:noProof/>
          <w:sz w:val="36"/>
          <w:lang w:eastAsia="zh-CN"/>
        </w:rPr>
        <w:t>*************** ST</w:t>
      </w:r>
      <w:r w:rsidR="00A07A7B" w:rsidRPr="00612597">
        <w:rPr>
          <w:noProof/>
          <w:sz w:val="36"/>
          <w:lang w:eastAsia="zh-CN"/>
        </w:rPr>
        <w:t>A</w:t>
      </w:r>
      <w:r w:rsidRPr="00612597">
        <w:rPr>
          <w:noProof/>
          <w:sz w:val="36"/>
          <w:lang w:eastAsia="zh-CN"/>
        </w:rPr>
        <w:t xml:space="preserve">RT of </w:t>
      </w:r>
      <w:r w:rsidRPr="00612597">
        <w:rPr>
          <w:rFonts w:hint="eastAsia"/>
          <w:noProof/>
          <w:sz w:val="36"/>
          <w:lang w:eastAsia="zh-CN"/>
        </w:rPr>
        <w:t>CHANG</w:t>
      </w:r>
      <w:r w:rsidR="00CA3862">
        <w:rPr>
          <w:noProof/>
          <w:sz w:val="36"/>
          <w:lang w:eastAsia="zh-CN"/>
        </w:rPr>
        <w:t>E</w:t>
      </w:r>
      <w:r w:rsidR="00E74111" w:rsidRPr="00612597">
        <w:rPr>
          <w:rFonts w:hint="eastAsia"/>
          <w:noProof/>
          <w:sz w:val="36"/>
          <w:lang w:eastAsia="zh-CN"/>
        </w:rPr>
        <w:t>*</w:t>
      </w:r>
      <w:r w:rsidR="00E74111" w:rsidRPr="00612597">
        <w:rPr>
          <w:noProof/>
          <w:sz w:val="36"/>
          <w:lang w:eastAsia="zh-CN"/>
        </w:rPr>
        <w:t>***************</w:t>
      </w:r>
    </w:p>
    <w:p w14:paraId="07BF5D95" w14:textId="3527B6C6" w:rsidR="0085285F" w:rsidRDefault="0085285F" w:rsidP="0085285F">
      <w:pPr>
        <w:pStyle w:val="2"/>
      </w:pPr>
      <w:bookmarkStart w:id="12" w:name="_Toc3886232"/>
      <w:bookmarkStart w:id="13" w:name="_Toc26797598"/>
      <w:bookmarkStart w:id="14" w:name="_Toc35353443"/>
      <w:bookmarkStart w:id="15" w:name="_Toc44939416"/>
      <w:bookmarkStart w:id="16" w:name="_Toc201658810"/>
      <w:r>
        <w:t>8.3</w:t>
      </w:r>
      <w:r>
        <w:tab/>
      </w:r>
      <w:bookmarkStart w:id="17" w:name="_Hlk205192366"/>
      <w:r>
        <w:t>One-to-one</w:t>
      </w:r>
      <w:ins w:id="18" w:author="H" w:date="2025-08-04T09:47:00Z">
        <w:r>
          <w:t xml:space="preserve"> </w:t>
        </w:r>
        <w:r w:rsidRPr="005B40A1">
          <w:rPr>
            <w:lang w:val="en-US"/>
          </w:rPr>
          <w:t>and point-to-point</w:t>
        </w:r>
      </w:ins>
      <w:r>
        <w:t xml:space="preserve"> communications</w:t>
      </w:r>
      <w:bookmarkEnd w:id="12"/>
      <w:bookmarkEnd w:id="13"/>
      <w:bookmarkEnd w:id="14"/>
      <w:bookmarkEnd w:id="15"/>
      <w:bookmarkEnd w:id="16"/>
      <w:bookmarkEnd w:id="17"/>
    </w:p>
    <w:p w14:paraId="5375C238" w14:textId="4C8B4574" w:rsidR="0085285F" w:rsidRDefault="0085285F" w:rsidP="0085285F">
      <w:pPr>
        <w:rPr>
          <w:lang w:val="en-US"/>
        </w:rPr>
      </w:pPr>
      <w:r>
        <w:rPr>
          <w:lang w:val="en-US"/>
        </w:rPr>
        <w:t xml:space="preserve">The purpose of key management is to establish a </w:t>
      </w:r>
      <w:proofErr w:type="spellStart"/>
      <w:r>
        <w:rPr>
          <w:lang w:val="en-US"/>
        </w:rPr>
        <w:t>MCData</w:t>
      </w:r>
      <w:proofErr w:type="spellEnd"/>
      <w:r>
        <w:rPr>
          <w:lang w:val="en-US"/>
        </w:rPr>
        <w:t xml:space="preserve"> Payload Protection Key (DPPK) for</w:t>
      </w:r>
      <w:ins w:id="19" w:author="H" w:date="2025-08-04T09:49:00Z">
        <w:r>
          <w:rPr>
            <w:lang w:val="en-US"/>
          </w:rPr>
          <w:t xml:space="preserve"> </w:t>
        </w:r>
        <w:r w:rsidRPr="005B40A1">
          <w:rPr>
            <w:lang w:val="en-US"/>
          </w:rPr>
          <w:t>private</w:t>
        </w:r>
      </w:ins>
      <w:r>
        <w:rPr>
          <w:lang w:val="en-US"/>
        </w:rPr>
        <w:t xml:space="preserve"> </w:t>
      </w:r>
      <w:del w:id="20" w:author="H" w:date="2025-08-04T09:49:00Z">
        <w:r w:rsidDel="0085285F">
          <w:rPr>
            <w:lang w:val="en-US"/>
          </w:rPr>
          <w:delText>the</w:delText>
        </w:r>
      </w:del>
      <w:r>
        <w:rPr>
          <w:lang w:val="en-US"/>
        </w:rPr>
        <w:t xml:space="preserve"> one-to-one </w:t>
      </w:r>
      <w:ins w:id="21" w:author="H" w:date="2025-08-04T09:50:00Z">
        <w:r w:rsidRPr="005B40A1">
          <w:rPr>
            <w:lang w:val="en-US"/>
          </w:rPr>
          <w:t xml:space="preserve">and point-to-point </w:t>
        </w:r>
        <w:proofErr w:type="spellStart"/>
        <w:r w:rsidRPr="005B40A1">
          <w:rPr>
            <w:lang w:val="en-US"/>
          </w:rPr>
          <w:t>MCData</w:t>
        </w:r>
        <w:proofErr w:type="spellEnd"/>
        <w:r w:rsidRPr="005B40A1">
          <w:rPr>
            <w:lang w:val="en-US"/>
          </w:rPr>
          <w:t xml:space="preserve"> </w:t>
        </w:r>
      </w:ins>
      <w:r>
        <w:rPr>
          <w:lang w:val="en-US"/>
        </w:rPr>
        <w:t xml:space="preserve">communication channel between the pair of communicating clients. In the case of a one-to-one </w:t>
      </w:r>
      <w:ins w:id="22" w:author="H" w:date="2025-08-04T09:54:00Z">
        <w:r w:rsidRPr="005B40A1">
          <w:rPr>
            <w:lang w:val="en-US"/>
          </w:rPr>
          <w:t xml:space="preserve">and point-to-point </w:t>
        </w:r>
        <w:proofErr w:type="spellStart"/>
        <w:r w:rsidRPr="005B40A1">
          <w:rPr>
            <w:lang w:val="en-US"/>
          </w:rPr>
          <w:t>MCData</w:t>
        </w:r>
        <w:proofErr w:type="spellEnd"/>
        <w:r w:rsidRPr="005B40A1">
          <w:rPr>
            <w:lang w:val="en-US"/>
          </w:rPr>
          <w:t xml:space="preserve"> </w:t>
        </w:r>
      </w:ins>
      <w:r>
        <w:rPr>
          <w:lang w:val="en-US"/>
        </w:rPr>
        <w:t>communication, the DPPK shall be the PCK. The PCK is used for end-to-end protection of one-to-one</w:t>
      </w:r>
      <w:ins w:id="23" w:author="H" w:date="2025-08-04T10:00:00Z">
        <w:del w:id="24" w:author="Huawei-r1" w:date="2025-08-27T09:29:00Z">
          <w:r w:rsidR="00CB39F1" w:rsidDel="001B5AE1">
            <w:rPr>
              <w:lang w:val="en-US"/>
            </w:rPr>
            <w:delText xml:space="preserve"> </w:delText>
          </w:r>
          <w:r w:rsidR="00CB39F1" w:rsidRPr="005B40A1" w:rsidDel="001B5AE1">
            <w:rPr>
              <w:lang w:val="en-US"/>
            </w:rPr>
            <w:delText>and point-to-point</w:delText>
          </w:r>
        </w:del>
      </w:ins>
      <w:r>
        <w:rPr>
          <w:lang w:val="en-US"/>
        </w:rPr>
        <w:t xml:space="preserve"> (private) </w:t>
      </w:r>
      <w:ins w:id="25" w:author="Huawei-r1" w:date="2025-08-27T09:29:00Z">
        <w:r w:rsidR="001B5AE1" w:rsidRPr="005B40A1">
          <w:rPr>
            <w:lang w:val="en-US"/>
          </w:rPr>
          <w:t>and point-to-point</w:t>
        </w:r>
        <w:r w:rsidR="001B5AE1">
          <w:rPr>
            <w:lang w:val="en-US"/>
          </w:rPr>
          <w:t xml:space="preserve"> </w:t>
        </w:r>
      </w:ins>
      <w:r>
        <w:rPr>
          <w:lang w:val="en-US"/>
        </w:rPr>
        <w:t>SDS or FD data payloads.</w:t>
      </w:r>
    </w:p>
    <w:p w14:paraId="67A8B4CF" w14:textId="77777777" w:rsidR="0085285F" w:rsidRDefault="0085285F" w:rsidP="0085285F">
      <w:r>
        <w:t xml:space="preserve">The PCK and PCK-ID are distributed within the SIP message used to initiate the session. </w:t>
      </w:r>
    </w:p>
    <w:p w14:paraId="4E2D5A91" w14:textId="77777777" w:rsidR="0085285F" w:rsidRDefault="0085285F" w:rsidP="0085285F">
      <w:r>
        <w:t xml:space="preserve">The PCK and PCK-ID is distributed using service-specific signalling. For all </w:t>
      </w:r>
      <w:proofErr w:type="spellStart"/>
      <w:r>
        <w:t>MCData</w:t>
      </w:r>
      <w:proofErr w:type="spellEnd"/>
      <w:r>
        <w:t xml:space="preserve"> services, SIP signalling is used to establish or send the </w:t>
      </w:r>
      <w:proofErr w:type="spellStart"/>
      <w:r>
        <w:t>MCData</w:t>
      </w:r>
      <w:proofErr w:type="spellEnd"/>
      <w:r>
        <w:t xml:space="preserve"> communication. The PCK and PCK-ID is distributed within a MIKEY payload contained within the SDP offer sent from the initiator to the receiver in the same way as for MCPTT and </w:t>
      </w:r>
      <w:proofErr w:type="spellStart"/>
      <w:r>
        <w:t>MCVideo</w:t>
      </w:r>
      <w:proofErr w:type="spellEnd"/>
      <w:r>
        <w:t>. The procedures for PCK distribution are defined within clause 5.6.</w:t>
      </w:r>
    </w:p>
    <w:p w14:paraId="3CF83FB2" w14:textId="188AF0B9" w:rsidR="0085285F" w:rsidRDefault="0085285F" w:rsidP="0085285F">
      <w:pPr>
        <w:rPr>
          <w:ins w:id="26" w:author="H" w:date="2025-08-04T09:59:00Z"/>
          <w:lang w:val="en-US"/>
        </w:rPr>
      </w:pPr>
      <w:r w:rsidRPr="000B1347">
        <w:rPr>
          <w:lang w:val="en-US"/>
        </w:rPr>
        <w:t xml:space="preserve">For off-network </w:t>
      </w:r>
      <w:proofErr w:type="spellStart"/>
      <w:r w:rsidRPr="000B1347">
        <w:rPr>
          <w:lang w:val="en-US"/>
        </w:rPr>
        <w:t>MCData</w:t>
      </w:r>
      <w:proofErr w:type="spellEnd"/>
      <w:r w:rsidRPr="000B1347">
        <w:rPr>
          <w:lang w:val="en-US"/>
        </w:rPr>
        <w:t xml:space="preserve"> operations</w:t>
      </w:r>
      <w:bookmarkStart w:id="27" w:name="m_1774943207234777657__GoBack"/>
      <w:bookmarkEnd w:id="27"/>
      <w:r w:rsidRPr="000B1347">
        <w:rPr>
          <w:lang w:val="en-US"/>
        </w:rPr>
        <w:t>, a</w:t>
      </w:r>
      <w:r>
        <w:rPr>
          <w:lang w:val="en-US"/>
        </w:rPr>
        <w:t>n</w:t>
      </w:r>
      <w:r w:rsidRPr="000B1347">
        <w:rPr>
          <w:lang w:val="en-US"/>
        </w:rPr>
        <w:t xml:space="preserve"> </w:t>
      </w:r>
      <w:proofErr w:type="spellStart"/>
      <w:r w:rsidRPr="000B1347">
        <w:rPr>
          <w:lang w:val="en-US"/>
        </w:rPr>
        <w:t>MCData</w:t>
      </w:r>
      <w:proofErr w:type="spellEnd"/>
      <w:r w:rsidRPr="000B1347">
        <w:rPr>
          <w:lang w:val="en-US"/>
        </w:rPr>
        <w:t xml:space="preserve"> payload containing a MIKEY_SAKKE I-MESSAGE (clause 8.5.4.1) is used to distribute a</w:t>
      </w:r>
      <w:r>
        <w:rPr>
          <w:lang w:val="en-US"/>
        </w:rPr>
        <w:t>n</w:t>
      </w:r>
      <w:r w:rsidRPr="000B1347">
        <w:rPr>
          <w:lang w:val="en-US"/>
        </w:rPr>
        <w:t xml:space="preserve"> </w:t>
      </w:r>
      <w:proofErr w:type="spellStart"/>
      <w:r w:rsidRPr="000B1347">
        <w:rPr>
          <w:lang w:val="en-US"/>
        </w:rPr>
        <w:t>MCData</w:t>
      </w:r>
      <w:proofErr w:type="spellEnd"/>
      <w:r w:rsidRPr="000B1347">
        <w:rPr>
          <w:lang w:val="en-US"/>
        </w:rPr>
        <w:t xml:space="preserve"> DPPK</w:t>
      </w:r>
      <w:r>
        <w:rPr>
          <w:lang w:val="en-US"/>
        </w:rPr>
        <w:t xml:space="preserve"> (PCK)</w:t>
      </w:r>
      <w:r w:rsidRPr="000B1347">
        <w:rPr>
          <w:lang w:val="en-US"/>
        </w:rPr>
        <w:t xml:space="preserve"> from the initiating MCX client</w:t>
      </w:r>
      <w:r>
        <w:rPr>
          <w:lang w:val="en-US"/>
        </w:rPr>
        <w:t xml:space="preserve"> to the terminating MCX client.</w:t>
      </w:r>
    </w:p>
    <w:p w14:paraId="2541B975" w14:textId="33CFD2E2" w:rsidR="00CB39F1" w:rsidDel="001B5AE1" w:rsidRDefault="008C3142" w:rsidP="0085285F">
      <w:pPr>
        <w:rPr>
          <w:del w:id="28" w:author="Huawei-r1" w:date="2025-08-27T09:29:00Z"/>
        </w:rPr>
      </w:pPr>
      <w:ins w:id="29" w:author="H" w:date="2025-08-04T10:13:00Z">
        <w:del w:id="30" w:author="Huawei-r1" w:date="2025-08-27T09:29:00Z">
          <w:r w:rsidDel="001B5AE1">
            <w:delText xml:space="preserve">In on-network and first-to-answer MCData scenarios, the MCData DPPK, also referred to as the PCK, is conveyed from the initiating MCX client to the selected terminating MCX client using a MIKEY-SAKKE I_MESSAGE embedded within SIP signalling, ensuring end-to-end confidentiality and optional authentication of SDS and FD payloads as described in clause 8.5. </w:delText>
          </w:r>
        </w:del>
      </w:ins>
    </w:p>
    <w:p w14:paraId="1AB07365" w14:textId="77777777" w:rsidR="0085285F" w:rsidRDefault="0085285F" w:rsidP="0085285F">
      <w:r>
        <w:t>This key distribution mechanism applies to the following messages defined in TS 23.282 [38]:</w:t>
      </w:r>
    </w:p>
    <w:p w14:paraId="7E47BA76" w14:textId="77777777" w:rsidR="0085285F" w:rsidRDefault="0085285F" w:rsidP="0085285F">
      <w:pPr>
        <w:pStyle w:val="B1"/>
      </w:pPr>
      <w:r>
        <w:t>-</w:t>
      </w:r>
      <w:r>
        <w:tab/>
      </w:r>
      <w:proofErr w:type="spellStart"/>
      <w:r>
        <w:t>MCData</w:t>
      </w:r>
      <w:proofErr w:type="spellEnd"/>
      <w:r>
        <w:t xml:space="preserve"> standalone data request</w:t>
      </w:r>
    </w:p>
    <w:p w14:paraId="20C939BB" w14:textId="77777777" w:rsidR="0085285F" w:rsidRDefault="0085285F" w:rsidP="0085285F">
      <w:pPr>
        <w:pStyle w:val="B1"/>
      </w:pPr>
      <w:r>
        <w:t>-</w:t>
      </w:r>
      <w:r>
        <w:tab/>
      </w:r>
      <w:proofErr w:type="spellStart"/>
      <w:r>
        <w:t>MCData</w:t>
      </w:r>
      <w:proofErr w:type="spellEnd"/>
      <w:r>
        <w:t xml:space="preserve"> session data request</w:t>
      </w:r>
    </w:p>
    <w:p w14:paraId="62B86DF5" w14:textId="77777777" w:rsidR="0085285F" w:rsidRPr="00FF40E6" w:rsidRDefault="0085285F" w:rsidP="0085285F">
      <w:pPr>
        <w:pStyle w:val="B1"/>
      </w:pPr>
      <w:r>
        <w:t>-</w:t>
      </w:r>
      <w:r>
        <w:tab/>
      </w:r>
      <w:proofErr w:type="spellStart"/>
      <w:r>
        <w:t>MCData</w:t>
      </w:r>
      <w:proofErr w:type="spellEnd"/>
      <w:r>
        <w:t xml:space="preserve"> FD request</w:t>
      </w:r>
    </w:p>
    <w:p w14:paraId="585F4497" w14:textId="77777777" w:rsidR="0085285F" w:rsidRDefault="0085285F" w:rsidP="0085285F">
      <w:pPr>
        <w:rPr>
          <w:lang w:val="en-US"/>
        </w:rPr>
      </w:pPr>
      <w:r>
        <w:rPr>
          <w:lang w:val="en-US"/>
        </w:rPr>
        <w:t xml:space="preserve">When required by the </w:t>
      </w:r>
      <w:proofErr w:type="spellStart"/>
      <w:r>
        <w:rPr>
          <w:lang w:val="en-US"/>
        </w:rPr>
        <w:t>MCData</w:t>
      </w:r>
      <w:proofErr w:type="spellEnd"/>
      <w:r>
        <w:rPr>
          <w:lang w:val="en-US"/>
        </w:rPr>
        <w:t xml:space="preserve"> service provider, protection shall be applied to the </w:t>
      </w:r>
      <w:proofErr w:type="spellStart"/>
      <w:r>
        <w:rPr>
          <w:lang w:val="en-US"/>
        </w:rPr>
        <w:t>MCData</w:t>
      </w:r>
      <w:proofErr w:type="spellEnd"/>
      <w:r>
        <w:rPr>
          <w:lang w:val="en-US"/>
        </w:rPr>
        <w:t xml:space="preserve"> Data payloads using the PCK. Payload authentication may also be applied. The mechanisms used to secure these payloads are described in clause 8.5. </w:t>
      </w:r>
    </w:p>
    <w:p w14:paraId="59D746F8" w14:textId="77777777" w:rsidR="0085285F" w:rsidRDefault="0085285F" w:rsidP="0085285F">
      <w:pPr>
        <w:rPr>
          <w:lang w:val="en-US"/>
        </w:rPr>
      </w:pPr>
      <w:r>
        <w:rPr>
          <w:lang w:val="en-US"/>
        </w:rPr>
        <w:t xml:space="preserve">Once the PCK is established between the source and destination, SDS and FD exchanges between this same source and destination may continue to use the same PCK for subsequent </w:t>
      </w:r>
      <w:proofErr w:type="spellStart"/>
      <w:r>
        <w:rPr>
          <w:lang w:val="en-US"/>
        </w:rPr>
        <w:t>MCData</w:t>
      </w:r>
      <w:proofErr w:type="spellEnd"/>
      <w:r>
        <w:rPr>
          <w:lang w:val="en-US"/>
        </w:rPr>
        <w:t xml:space="preserve"> communications by simply providing the PCK-ID in every SDS message.  </w:t>
      </w:r>
    </w:p>
    <w:p w14:paraId="284722FD" w14:textId="77777777" w:rsidR="0085285F" w:rsidRDefault="0085285F" w:rsidP="005B40A1">
      <w:pPr>
        <w:rPr>
          <w:lang w:val="en-US"/>
        </w:rPr>
      </w:pPr>
    </w:p>
    <w:p w14:paraId="17DFFA6D" w14:textId="6AF9EA5E" w:rsidR="00E74111" w:rsidRPr="00612597" w:rsidRDefault="00E74111" w:rsidP="00612597">
      <w:pPr>
        <w:jc w:val="center"/>
        <w:rPr>
          <w:noProof/>
          <w:sz w:val="36"/>
          <w:lang w:eastAsia="zh-CN"/>
        </w:rPr>
      </w:pPr>
      <w:r w:rsidRPr="00612597">
        <w:rPr>
          <w:rFonts w:hint="eastAsia"/>
          <w:noProof/>
          <w:sz w:val="36"/>
          <w:lang w:eastAsia="zh-CN"/>
        </w:rPr>
        <w:t>*</w:t>
      </w:r>
      <w:r w:rsidRPr="00612597">
        <w:rPr>
          <w:noProof/>
          <w:sz w:val="36"/>
          <w:lang w:eastAsia="zh-CN"/>
        </w:rPr>
        <w:t xml:space="preserve">*************** </w:t>
      </w:r>
      <w:r w:rsidRPr="00612597">
        <w:rPr>
          <w:rFonts w:hint="eastAsia"/>
          <w:noProof/>
          <w:sz w:val="36"/>
          <w:lang w:eastAsia="zh-CN"/>
        </w:rPr>
        <w:t>END</w:t>
      </w:r>
      <w:r w:rsidRPr="00612597">
        <w:rPr>
          <w:noProof/>
          <w:sz w:val="36"/>
          <w:lang w:eastAsia="zh-CN"/>
        </w:rPr>
        <w:t xml:space="preserve"> of</w:t>
      </w:r>
      <w:r w:rsidR="00E70456">
        <w:rPr>
          <w:noProof/>
          <w:sz w:val="36"/>
          <w:lang w:eastAsia="zh-CN"/>
        </w:rPr>
        <w:t xml:space="preserve"> </w:t>
      </w:r>
      <w:r w:rsidRPr="00612597">
        <w:rPr>
          <w:rFonts w:hint="eastAsia"/>
          <w:noProof/>
          <w:sz w:val="36"/>
          <w:lang w:eastAsia="zh-CN"/>
        </w:rPr>
        <w:t>CHANG</w:t>
      </w:r>
      <w:r w:rsidR="00CA3862">
        <w:rPr>
          <w:noProof/>
          <w:sz w:val="36"/>
          <w:lang w:eastAsia="zh-CN"/>
        </w:rPr>
        <w:t>E</w:t>
      </w:r>
      <w:r w:rsidRPr="00612597">
        <w:rPr>
          <w:rFonts w:hint="eastAsia"/>
          <w:noProof/>
          <w:sz w:val="36"/>
          <w:lang w:eastAsia="zh-CN"/>
        </w:rPr>
        <w:t>*</w:t>
      </w:r>
      <w:r w:rsidRPr="00612597">
        <w:rPr>
          <w:noProof/>
          <w:sz w:val="36"/>
          <w:lang w:eastAsia="zh-CN"/>
        </w:rPr>
        <w:t>***************</w:t>
      </w:r>
    </w:p>
    <w:sectPr w:rsidR="00E74111" w:rsidRPr="00612597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BF0F5A" w16cex:dateUtc="2025-05-02T07:31:00Z"/>
  <w16cex:commentExtensible w16cex:durableId="2BBB36C0" w16cex:dateUtc="2025-04-29T03:30:00Z"/>
  <w16cex:commentExtensible w16cex:durableId="2BBF0FDC" w16cex:dateUtc="2025-05-02T07:33:00Z"/>
  <w16cex:commentExtensible w16cex:durableId="2BBB36F2" w16cex:dateUtc="2025-04-29T03:30:00Z"/>
  <w16cex:commentExtensible w16cex:durableId="2BBF1012" w16cex:dateUtc="2025-05-02T07:34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A8E3E" w14:textId="77777777" w:rsidR="00274CF4" w:rsidRDefault="00274CF4">
      <w:r>
        <w:separator/>
      </w:r>
    </w:p>
  </w:endnote>
  <w:endnote w:type="continuationSeparator" w:id="0">
    <w:p w14:paraId="0011E488" w14:textId="77777777" w:rsidR="00274CF4" w:rsidRDefault="0027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D7F54" w14:textId="77777777" w:rsidR="00274CF4" w:rsidRDefault="00274CF4">
      <w:r>
        <w:separator/>
      </w:r>
    </w:p>
  </w:footnote>
  <w:footnote w:type="continuationSeparator" w:id="0">
    <w:p w14:paraId="01D45E44" w14:textId="77777777" w:rsidR="00274CF4" w:rsidRDefault="00274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BC3A20" w:rsidRDefault="00BC3A2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BC3A20" w:rsidRDefault="00BC3A2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BC3A20" w:rsidRDefault="00BC3A2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BC3A20" w:rsidRDefault="00BC3A2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58126B0"/>
    <w:multiLevelType w:val="hybridMultilevel"/>
    <w:tmpl w:val="F3AA4112"/>
    <w:lvl w:ilvl="0" w:tplc="0409000F">
      <w:start w:val="1"/>
      <w:numFmt w:val="decimal"/>
      <w:lvlText w:val="%1."/>
      <w:lvlJc w:val="left"/>
      <w:pPr>
        <w:ind w:left="753" w:hanging="420"/>
      </w:pPr>
    </w:lvl>
    <w:lvl w:ilvl="1" w:tplc="04090019" w:tentative="1">
      <w:start w:val="1"/>
      <w:numFmt w:val="lowerLetter"/>
      <w:lvlText w:val="%2)"/>
      <w:lvlJc w:val="left"/>
      <w:pPr>
        <w:ind w:left="1173" w:hanging="420"/>
      </w:pPr>
    </w:lvl>
    <w:lvl w:ilvl="2" w:tplc="0409001B" w:tentative="1">
      <w:start w:val="1"/>
      <w:numFmt w:val="lowerRoman"/>
      <w:lvlText w:val="%3."/>
      <w:lvlJc w:val="right"/>
      <w:pPr>
        <w:ind w:left="1593" w:hanging="420"/>
      </w:pPr>
    </w:lvl>
    <w:lvl w:ilvl="3" w:tplc="0409000F" w:tentative="1">
      <w:start w:val="1"/>
      <w:numFmt w:val="decimal"/>
      <w:lvlText w:val="%4."/>
      <w:lvlJc w:val="left"/>
      <w:pPr>
        <w:ind w:left="2013" w:hanging="420"/>
      </w:pPr>
    </w:lvl>
    <w:lvl w:ilvl="4" w:tplc="04090019" w:tentative="1">
      <w:start w:val="1"/>
      <w:numFmt w:val="lowerLetter"/>
      <w:lvlText w:val="%5)"/>
      <w:lvlJc w:val="left"/>
      <w:pPr>
        <w:ind w:left="2433" w:hanging="420"/>
      </w:pPr>
    </w:lvl>
    <w:lvl w:ilvl="5" w:tplc="0409001B" w:tentative="1">
      <w:start w:val="1"/>
      <w:numFmt w:val="lowerRoman"/>
      <w:lvlText w:val="%6."/>
      <w:lvlJc w:val="right"/>
      <w:pPr>
        <w:ind w:left="2853" w:hanging="420"/>
      </w:pPr>
    </w:lvl>
    <w:lvl w:ilvl="6" w:tplc="0409000F" w:tentative="1">
      <w:start w:val="1"/>
      <w:numFmt w:val="decimal"/>
      <w:lvlText w:val="%7."/>
      <w:lvlJc w:val="left"/>
      <w:pPr>
        <w:ind w:left="3273" w:hanging="420"/>
      </w:pPr>
    </w:lvl>
    <w:lvl w:ilvl="7" w:tplc="04090019" w:tentative="1">
      <w:start w:val="1"/>
      <w:numFmt w:val="lowerLetter"/>
      <w:lvlText w:val="%8)"/>
      <w:lvlJc w:val="left"/>
      <w:pPr>
        <w:ind w:left="3693" w:hanging="420"/>
      </w:pPr>
    </w:lvl>
    <w:lvl w:ilvl="8" w:tplc="0409001B" w:tentative="1">
      <w:start w:val="1"/>
      <w:numFmt w:val="lowerRoman"/>
      <w:lvlText w:val="%9."/>
      <w:lvlJc w:val="right"/>
      <w:pPr>
        <w:ind w:left="4113" w:hanging="420"/>
      </w:p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r1">
    <w15:presenceInfo w15:providerId="None" w15:userId="Huawei-r1"/>
  </w15:person>
  <w15:person w15:author="H">
    <w15:presenceInfo w15:providerId="None" w15:userId="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64319"/>
    <w:rsid w:val="000A6394"/>
    <w:rsid w:val="000B7FED"/>
    <w:rsid w:val="000C038A"/>
    <w:rsid w:val="000C2D40"/>
    <w:rsid w:val="000C6598"/>
    <w:rsid w:val="000D44B3"/>
    <w:rsid w:val="000E014D"/>
    <w:rsid w:val="000E0477"/>
    <w:rsid w:val="00133274"/>
    <w:rsid w:val="00145D43"/>
    <w:rsid w:val="00151476"/>
    <w:rsid w:val="00156BE0"/>
    <w:rsid w:val="00183BE0"/>
    <w:rsid w:val="00192C46"/>
    <w:rsid w:val="001A08B3"/>
    <w:rsid w:val="001A7B60"/>
    <w:rsid w:val="001B52F0"/>
    <w:rsid w:val="001B5AE1"/>
    <w:rsid w:val="001B7A65"/>
    <w:rsid w:val="001C485B"/>
    <w:rsid w:val="001E41F3"/>
    <w:rsid w:val="001F65A6"/>
    <w:rsid w:val="002153DD"/>
    <w:rsid w:val="00244377"/>
    <w:rsid w:val="0026004D"/>
    <w:rsid w:val="0026006C"/>
    <w:rsid w:val="002640DD"/>
    <w:rsid w:val="002742C1"/>
    <w:rsid w:val="00274CF4"/>
    <w:rsid w:val="00275D12"/>
    <w:rsid w:val="00284FEB"/>
    <w:rsid w:val="002860C4"/>
    <w:rsid w:val="0028617A"/>
    <w:rsid w:val="00294E31"/>
    <w:rsid w:val="002B5741"/>
    <w:rsid w:val="002C52BD"/>
    <w:rsid w:val="002C6472"/>
    <w:rsid w:val="002E472E"/>
    <w:rsid w:val="002E5718"/>
    <w:rsid w:val="00305409"/>
    <w:rsid w:val="0034108E"/>
    <w:rsid w:val="00351C00"/>
    <w:rsid w:val="003609EF"/>
    <w:rsid w:val="0036231A"/>
    <w:rsid w:val="00374D49"/>
    <w:rsid w:val="00374DD4"/>
    <w:rsid w:val="003A64C9"/>
    <w:rsid w:val="003A6864"/>
    <w:rsid w:val="003A6958"/>
    <w:rsid w:val="003A7B2F"/>
    <w:rsid w:val="003C2DBE"/>
    <w:rsid w:val="003D1DD1"/>
    <w:rsid w:val="003E1A36"/>
    <w:rsid w:val="003E5370"/>
    <w:rsid w:val="003F7DAB"/>
    <w:rsid w:val="004101F5"/>
    <w:rsid w:val="00410371"/>
    <w:rsid w:val="0042270C"/>
    <w:rsid w:val="004242F1"/>
    <w:rsid w:val="00432FF2"/>
    <w:rsid w:val="00437F26"/>
    <w:rsid w:val="00437FD2"/>
    <w:rsid w:val="004551C5"/>
    <w:rsid w:val="00477675"/>
    <w:rsid w:val="00482288"/>
    <w:rsid w:val="00490182"/>
    <w:rsid w:val="004A52C6"/>
    <w:rsid w:val="004B17D5"/>
    <w:rsid w:val="004B75B7"/>
    <w:rsid w:val="004D5235"/>
    <w:rsid w:val="004E52BE"/>
    <w:rsid w:val="004F06F6"/>
    <w:rsid w:val="004F4F97"/>
    <w:rsid w:val="005009D9"/>
    <w:rsid w:val="0051580D"/>
    <w:rsid w:val="00535B42"/>
    <w:rsid w:val="00546764"/>
    <w:rsid w:val="00547111"/>
    <w:rsid w:val="00550765"/>
    <w:rsid w:val="00561B56"/>
    <w:rsid w:val="005640F6"/>
    <w:rsid w:val="00584209"/>
    <w:rsid w:val="0058463D"/>
    <w:rsid w:val="00592D74"/>
    <w:rsid w:val="005974A6"/>
    <w:rsid w:val="005B40A1"/>
    <w:rsid w:val="005C0509"/>
    <w:rsid w:val="005E2C44"/>
    <w:rsid w:val="005F27A4"/>
    <w:rsid w:val="00612597"/>
    <w:rsid w:val="0061528E"/>
    <w:rsid w:val="00615663"/>
    <w:rsid w:val="00621188"/>
    <w:rsid w:val="0062535E"/>
    <w:rsid w:val="006257ED"/>
    <w:rsid w:val="00653B77"/>
    <w:rsid w:val="0065536E"/>
    <w:rsid w:val="00662847"/>
    <w:rsid w:val="00665C47"/>
    <w:rsid w:val="0068338E"/>
    <w:rsid w:val="00694011"/>
    <w:rsid w:val="00695808"/>
    <w:rsid w:val="00695A6C"/>
    <w:rsid w:val="006B17A3"/>
    <w:rsid w:val="006B46FB"/>
    <w:rsid w:val="006C07C8"/>
    <w:rsid w:val="006E21FB"/>
    <w:rsid w:val="00703EE3"/>
    <w:rsid w:val="0072106D"/>
    <w:rsid w:val="007621EA"/>
    <w:rsid w:val="0076502B"/>
    <w:rsid w:val="0078484F"/>
    <w:rsid w:val="00785599"/>
    <w:rsid w:val="00792342"/>
    <w:rsid w:val="00792641"/>
    <w:rsid w:val="007977A8"/>
    <w:rsid w:val="007A1438"/>
    <w:rsid w:val="007A1F9C"/>
    <w:rsid w:val="007B1E8D"/>
    <w:rsid w:val="007B512A"/>
    <w:rsid w:val="007C2097"/>
    <w:rsid w:val="007D6A07"/>
    <w:rsid w:val="007D7A55"/>
    <w:rsid w:val="007E3D8D"/>
    <w:rsid w:val="007E49C6"/>
    <w:rsid w:val="007F7259"/>
    <w:rsid w:val="008040A8"/>
    <w:rsid w:val="008279FA"/>
    <w:rsid w:val="008300AB"/>
    <w:rsid w:val="00842EE2"/>
    <w:rsid w:val="0085285F"/>
    <w:rsid w:val="00853841"/>
    <w:rsid w:val="00853F77"/>
    <w:rsid w:val="008613BF"/>
    <w:rsid w:val="008626E7"/>
    <w:rsid w:val="00870EE7"/>
    <w:rsid w:val="00880A55"/>
    <w:rsid w:val="008863B9"/>
    <w:rsid w:val="0088765D"/>
    <w:rsid w:val="00887DA0"/>
    <w:rsid w:val="00891181"/>
    <w:rsid w:val="008A280C"/>
    <w:rsid w:val="008A45A6"/>
    <w:rsid w:val="008B72D8"/>
    <w:rsid w:val="008B7764"/>
    <w:rsid w:val="008C3142"/>
    <w:rsid w:val="008C3836"/>
    <w:rsid w:val="008D286E"/>
    <w:rsid w:val="008D39FE"/>
    <w:rsid w:val="008F3789"/>
    <w:rsid w:val="008F41A2"/>
    <w:rsid w:val="008F686C"/>
    <w:rsid w:val="009148DE"/>
    <w:rsid w:val="00921737"/>
    <w:rsid w:val="00941E30"/>
    <w:rsid w:val="0096453A"/>
    <w:rsid w:val="009777D9"/>
    <w:rsid w:val="00985391"/>
    <w:rsid w:val="00991B88"/>
    <w:rsid w:val="00996783"/>
    <w:rsid w:val="009A5753"/>
    <w:rsid w:val="009A579D"/>
    <w:rsid w:val="009B2B9D"/>
    <w:rsid w:val="009D21D1"/>
    <w:rsid w:val="009E3297"/>
    <w:rsid w:val="009F01EE"/>
    <w:rsid w:val="009F734F"/>
    <w:rsid w:val="00A01BE1"/>
    <w:rsid w:val="00A07A7B"/>
    <w:rsid w:val="00A1069F"/>
    <w:rsid w:val="00A11F8F"/>
    <w:rsid w:val="00A246B6"/>
    <w:rsid w:val="00A47E70"/>
    <w:rsid w:val="00A50CF0"/>
    <w:rsid w:val="00A52E7F"/>
    <w:rsid w:val="00A74FF8"/>
    <w:rsid w:val="00A7671C"/>
    <w:rsid w:val="00A80BFE"/>
    <w:rsid w:val="00A946FF"/>
    <w:rsid w:val="00AA2CBC"/>
    <w:rsid w:val="00AC5820"/>
    <w:rsid w:val="00AD1CD8"/>
    <w:rsid w:val="00AD5711"/>
    <w:rsid w:val="00AE692C"/>
    <w:rsid w:val="00B13F88"/>
    <w:rsid w:val="00B258BB"/>
    <w:rsid w:val="00B5117C"/>
    <w:rsid w:val="00B67B97"/>
    <w:rsid w:val="00B77E17"/>
    <w:rsid w:val="00B968C8"/>
    <w:rsid w:val="00BA3EC5"/>
    <w:rsid w:val="00BA51D9"/>
    <w:rsid w:val="00BB5DFC"/>
    <w:rsid w:val="00BC1531"/>
    <w:rsid w:val="00BC3A20"/>
    <w:rsid w:val="00BD279D"/>
    <w:rsid w:val="00BD6BB8"/>
    <w:rsid w:val="00BE457B"/>
    <w:rsid w:val="00C12D8A"/>
    <w:rsid w:val="00C609C5"/>
    <w:rsid w:val="00C62EC2"/>
    <w:rsid w:val="00C66BA2"/>
    <w:rsid w:val="00C9116E"/>
    <w:rsid w:val="00C9211B"/>
    <w:rsid w:val="00C95985"/>
    <w:rsid w:val="00CA3862"/>
    <w:rsid w:val="00CA7D70"/>
    <w:rsid w:val="00CB19E9"/>
    <w:rsid w:val="00CB2E92"/>
    <w:rsid w:val="00CB39F1"/>
    <w:rsid w:val="00CC18CE"/>
    <w:rsid w:val="00CC5026"/>
    <w:rsid w:val="00CC68D0"/>
    <w:rsid w:val="00CF013C"/>
    <w:rsid w:val="00CF5C18"/>
    <w:rsid w:val="00CF637D"/>
    <w:rsid w:val="00D03F9A"/>
    <w:rsid w:val="00D06D51"/>
    <w:rsid w:val="00D07307"/>
    <w:rsid w:val="00D15603"/>
    <w:rsid w:val="00D24991"/>
    <w:rsid w:val="00D32859"/>
    <w:rsid w:val="00D43BB4"/>
    <w:rsid w:val="00D50255"/>
    <w:rsid w:val="00D55BE4"/>
    <w:rsid w:val="00D66520"/>
    <w:rsid w:val="00D672FB"/>
    <w:rsid w:val="00D83D87"/>
    <w:rsid w:val="00D9340F"/>
    <w:rsid w:val="00DA0006"/>
    <w:rsid w:val="00DC1FF8"/>
    <w:rsid w:val="00DD15D5"/>
    <w:rsid w:val="00DE34CF"/>
    <w:rsid w:val="00DF2F86"/>
    <w:rsid w:val="00DF5438"/>
    <w:rsid w:val="00E05823"/>
    <w:rsid w:val="00E11D37"/>
    <w:rsid w:val="00E13F3D"/>
    <w:rsid w:val="00E17DB0"/>
    <w:rsid w:val="00E3177D"/>
    <w:rsid w:val="00E339EB"/>
    <w:rsid w:val="00E34898"/>
    <w:rsid w:val="00E40E57"/>
    <w:rsid w:val="00E462C4"/>
    <w:rsid w:val="00E55C56"/>
    <w:rsid w:val="00E625B8"/>
    <w:rsid w:val="00E70456"/>
    <w:rsid w:val="00E72EE9"/>
    <w:rsid w:val="00E74111"/>
    <w:rsid w:val="00EB09B7"/>
    <w:rsid w:val="00EE7D7C"/>
    <w:rsid w:val="00EF4A5A"/>
    <w:rsid w:val="00F07233"/>
    <w:rsid w:val="00F07BA6"/>
    <w:rsid w:val="00F07C5C"/>
    <w:rsid w:val="00F15C9B"/>
    <w:rsid w:val="00F22B84"/>
    <w:rsid w:val="00F234B8"/>
    <w:rsid w:val="00F25D98"/>
    <w:rsid w:val="00F300FB"/>
    <w:rsid w:val="00F37149"/>
    <w:rsid w:val="00F428DB"/>
    <w:rsid w:val="00F4471B"/>
    <w:rsid w:val="00F81600"/>
    <w:rsid w:val="00FB6386"/>
    <w:rsid w:val="00FB7F28"/>
    <w:rsid w:val="00FF2DFC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F01E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sz w:val="18"/>
      <w:lang w:val="en-GB" w:eastAsia="en-US"/>
    </w:rPr>
  </w:style>
  <w:style w:type="paragraph" w:styleId="af2">
    <w:name w:val="Bibliography"/>
    <w:basedOn w:val="a"/>
    <w:next w:val="a"/>
    <w:uiPriority w:val="37"/>
    <w:semiHidden/>
    <w:unhideWhenUsed/>
    <w:rsid w:val="00887DA0"/>
  </w:style>
  <w:style w:type="paragraph" w:styleId="af3">
    <w:name w:val="Block Text"/>
    <w:basedOn w:val="a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f4">
    <w:name w:val="Body Text"/>
    <w:basedOn w:val="a"/>
    <w:link w:val="af5"/>
    <w:semiHidden/>
    <w:unhideWhenUsed/>
    <w:rsid w:val="00887DA0"/>
    <w:pPr>
      <w:spacing w:after="120"/>
    </w:pPr>
  </w:style>
  <w:style w:type="character" w:customStyle="1" w:styleId="af5">
    <w:name w:val="正文文本 字符"/>
    <w:basedOn w:val="a0"/>
    <w:link w:val="af4"/>
    <w:semiHidden/>
    <w:rsid w:val="00887DA0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6"/>
    <w:semiHidden/>
    <w:unhideWhenUsed/>
    <w:rsid w:val="00887DA0"/>
    <w:pPr>
      <w:spacing w:after="120" w:line="480" w:lineRule="auto"/>
    </w:pPr>
  </w:style>
  <w:style w:type="character" w:customStyle="1" w:styleId="26">
    <w:name w:val="正文文本 2 字符"/>
    <w:basedOn w:val="a0"/>
    <w:link w:val="25"/>
    <w:semiHidden/>
    <w:rsid w:val="00887DA0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4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6">
    <w:name w:val="Body Text First Indent"/>
    <w:basedOn w:val="af4"/>
    <w:link w:val="af7"/>
    <w:rsid w:val="00887DA0"/>
    <w:pPr>
      <w:spacing w:after="180"/>
      <w:ind w:firstLine="360"/>
    </w:pPr>
  </w:style>
  <w:style w:type="character" w:customStyle="1" w:styleId="af7">
    <w:name w:val="正文文本首行缩进 字符"/>
    <w:basedOn w:val="af5"/>
    <w:link w:val="af6"/>
    <w:rsid w:val="00887DA0"/>
    <w:rPr>
      <w:rFonts w:ascii="Times New Roman" w:hAnsi="Times New Roman"/>
      <w:lang w:val="en-GB" w:eastAsia="en-US"/>
    </w:rPr>
  </w:style>
  <w:style w:type="paragraph" w:styleId="af8">
    <w:name w:val="Body Text Indent"/>
    <w:basedOn w:val="a"/>
    <w:link w:val="af9"/>
    <w:semiHidden/>
    <w:unhideWhenUsed/>
    <w:rsid w:val="00887DA0"/>
    <w:pPr>
      <w:spacing w:after="120"/>
      <w:ind w:left="283"/>
    </w:pPr>
  </w:style>
  <w:style w:type="character" w:customStyle="1" w:styleId="af9">
    <w:name w:val="正文文本缩进 字符"/>
    <w:basedOn w:val="a0"/>
    <w:link w:val="af8"/>
    <w:semiHidden/>
    <w:rsid w:val="00887DA0"/>
    <w:rPr>
      <w:rFonts w:ascii="Times New Roman" w:hAnsi="Times New Roman"/>
      <w:lang w:val="en-GB" w:eastAsia="en-US"/>
    </w:rPr>
  </w:style>
  <w:style w:type="paragraph" w:styleId="27">
    <w:name w:val="Body Text First Indent 2"/>
    <w:basedOn w:val="af8"/>
    <w:link w:val="28"/>
    <w:semiHidden/>
    <w:unhideWhenUsed/>
    <w:rsid w:val="00887DA0"/>
    <w:pPr>
      <w:spacing w:after="180"/>
      <w:ind w:left="360" w:firstLine="360"/>
    </w:pPr>
  </w:style>
  <w:style w:type="character" w:customStyle="1" w:styleId="28">
    <w:name w:val="正文文本首行缩进 2 字符"/>
    <w:basedOn w:val="af9"/>
    <w:link w:val="27"/>
    <w:semiHidden/>
    <w:rsid w:val="00887DA0"/>
    <w:rPr>
      <w:rFonts w:ascii="Times New Roman" w:hAnsi="Times New Roman"/>
      <w:lang w:val="en-GB" w:eastAsia="en-US"/>
    </w:rPr>
  </w:style>
  <w:style w:type="paragraph" w:styleId="29">
    <w:name w:val="Body Text Indent 2"/>
    <w:basedOn w:val="a"/>
    <w:link w:val="2a"/>
    <w:semiHidden/>
    <w:unhideWhenUsed/>
    <w:rsid w:val="00887DA0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semiHidden/>
    <w:rsid w:val="00887DA0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6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a">
    <w:name w:val="caption"/>
    <w:basedOn w:val="a"/>
    <w:next w:val="a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afb">
    <w:name w:val="Closing"/>
    <w:basedOn w:val="a"/>
    <w:link w:val="afc"/>
    <w:semiHidden/>
    <w:unhideWhenUsed/>
    <w:rsid w:val="00887DA0"/>
    <w:pPr>
      <w:spacing w:after="0"/>
      <w:ind w:left="4252"/>
    </w:pPr>
  </w:style>
  <w:style w:type="character" w:customStyle="1" w:styleId="afc">
    <w:name w:val="结束语 字符"/>
    <w:basedOn w:val="a0"/>
    <w:link w:val="afb"/>
    <w:semiHidden/>
    <w:rsid w:val="00887DA0"/>
    <w:rPr>
      <w:rFonts w:ascii="Times New Roman" w:hAnsi="Times New Roman"/>
      <w:lang w:val="en-GB" w:eastAsia="en-US"/>
    </w:rPr>
  </w:style>
  <w:style w:type="paragraph" w:styleId="afd">
    <w:name w:val="Date"/>
    <w:basedOn w:val="a"/>
    <w:next w:val="a"/>
    <w:link w:val="afe"/>
    <w:rsid w:val="00887DA0"/>
  </w:style>
  <w:style w:type="character" w:customStyle="1" w:styleId="afe">
    <w:name w:val="日期 字符"/>
    <w:basedOn w:val="a0"/>
    <w:link w:val="afd"/>
    <w:rsid w:val="00887DA0"/>
    <w:rPr>
      <w:rFonts w:ascii="Times New Roman" w:hAnsi="Times New Roman"/>
      <w:lang w:val="en-GB" w:eastAsia="en-US"/>
    </w:rPr>
  </w:style>
  <w:style w:type="paragraph" w:styleId="aff">
    <w:name w:val="E-mail Signature"/>
    <w:basedOn w:val="a"/>
    <w:link w:val="aff0"/>
    <w:semiHidden/>
    <w:unhideWhenUsed/>
    <w:rsid w:val="00887DA0"/>
    <w:pPr>
      <w:spacing w:after="0"/>
    </w:pPr>
  </w:style>
  <w:style w:type="character" w:customStyle="1" w:styleId="aff0">
    <w:name w:val="电子邮件签名 字符"/>
    <w:basedOn w:val="a0"/>
    <w:link w:val="aff"/>
    <w:semiHidden/>
    <w:rsid w:val="00887DA0"/>
    <w:rPr>
      <w:rFonts w:ascii="Times New Roman" w:hAnsi="Times New Roman"/>
      <w:lang w:val="en-GB" w:eastAsia="en-US"/>
    </w:rPr>
  </w:style>
  <w:style w:type="paragraph" w:styleId="aff1">
    <w:name w:val="endnote text"/>
    <w:basedOn w:val="a"/>
    <w:link w:val="aff2"/>
    <w:semiHidden/>
    <w:unhideWhenUsed/>
    <w:rsid w:val="00887DA0"/>
    <w:pPr>
      <w:spacing w:after="0"/>
    </w:pPr>
  </w:style>
  <w:style w:type="character" w:customStyle="1" w:styleId="aff2">
    <w:name w:val="尾注文本 字符"/>
    <w:basedOn w:val="a0"/>
    <w:link w:val="aff1"/>
    <w:semiHidden/>
    <w:rsid w:val="00887DA0"/>
    <w:rPr>
      <w:rFonts w:ascii="Times New Roman" w:hAnsi="Times New Roman"/>
      <w:lang w:val="en-GB" w:eastAsia="en-US"/>
    </w:rPr>
  </w:style>
  <w:style w:type="paragraph" w:styleId="aff3">
    <w:name w:val="envelope address"/>
    <w:basedOn w:val="a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4">
    <w:name w:val="envelope return"/>
    <w:basedOn w:val="a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semiHidden/>
    <w:unhideWhenUsed/>
    <w:rsid w:val="00887DA0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887DA0"/>
    <w:rPr>
      <w:rFonts w:ascii="Consolas" w:hAnsi="Consolas"/>
      <w:lang w:val="en-GB" w:eastAsia="en-US"/>
    </w:rPr>
  </w:style>
  <w:style w:type="paragraph" w:styleId="37">
    <w:name w:val="index 3"/>
    <w:basedOn w:val="a"/>
    <w:next w:val="a"/>
    <w:semiHidden/>
    <w:unhideWhenUsed/>
    <w:rsid w:val="00887DA0"/>
    <w:pPr>
      <w:spacing w:after="0"/>
      <w:ind w:left="600" w:hanging="200"/>
    </w:pPr>
  </w:style>
  <w:style w:type="paragraph" w:styleId="43">
    <w:name w:val="index 4"/>
    <w:basedOn w:val="a"/>
    <w:next w:val="a"/>
    <w:semiHidden/>
    <w:unhideWhenUsed/>
    <w:rsid w:val="00887DA0"/>
    <w:pPr>
      <w:spacing w:after="0"/>
      <w:ind w:left="800" w:hanging="200"/>
    </w:pPr>
  </w:style>
  <w:style w:type="paragraph" w:styleId="53">
    <w:name w:val="index 5"/>
    <w:basedOn w:val="a"/>
    <w:next w:val="a"/>
    <w:semiHidden/>
    <w:unhideWhenUsed/>
    <w:rsid w:val="00887DA0"/>
    <w:pPr>
      <w:spacing w:after="0"/>
      <w:ind w:left="1000" w:hanging="200"/>
    </w:pPr>
  </w:style>
  <w:style w:type="paragraph" w:styleId="60">
    <w:name w:val="index 6"/>
    <w:basedOn w:val="a"/>
    <w:next w:val="a"/>
    <w:semiHidden/>
    <w:unhideWhenUsed/>
    <w:rsid w:val="00887DA0"/>
    <w:pPr>
      <w:spacing w:after="0"/>
      <w:ind w:left="1200" w:hanging="200"/>
    </w:pPr>
  </w:style>
  <w:style w:type="paragraph" w:styleId="70">
    <w:name w:val="index 7"/>
    <w:basedOn w:val="a"/>
    <w:next w:val="a"/>
    <w:semiHidden/>
    <w:unhideWhenUsed/>
    <w:rsid w:val="00887DA0"/>
    <w:pPr>
      <w:spacing w:after="0"/>
      <w:ind w:left="1400" w:hanging="200"/>
    </w:pPr>
  </w:style>
  <w:style w:type="paragraph" w:styleId="80">
    <w:name w:val="index 8"/>
    <w:basedOn w:val="a"/>
    <w:next w:val="a"/>
    <w:semiHidden/>
    <w:unhideWhenUsed/>
    <w:rsid w:val="00887DA0"/>
    <w:pPr>
      <w:spacing w:after="0"/>
      <w:ind w:left="1600" w:hanging="200"/>
    </w:pPr>
  </w:style>
  <w:style w:type="paragraph" w:styleId="90">
    <w:name w:val="index 9"/>
    <w:basedOn w:val="a"/>
    <w:next w:val="a"/>
    <w:semiHidden/>
    <w:unhideWhenUsed/>
    <w:rsid w:val="00887DA0"/>
    <w:pPr>
      <w:spacing w:after="0"/>
      <w:ind w:left="1800" w:hanging="200"/>
    </w:pPr>
  </w:style>
  <w:style w:type="paragraph" w:styleId="aff5">
    <w:name w:val="index heading"/>
    <w:basedOn w:val="a"/>
    <w:next w:val="10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aff6">
    <w:name w:val="Intense Quote"/>
    <w:basedOn w:val="a"/>
    <w:next w:val="a"/>
    <w:link w:val="aff7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7">
    <w:name w:val="明显引用 字符"/>
    <w:basedOn w:val="a0"/>
    <w:link w:val="aff6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8">
    <w:name w:val="List Continue"/>
    <w:basedOn w:val="a"/>
    <w:semiHidden/>
    <w:unhideWhenUsed/>
    <w:rsid w:val="00887DA0"/>
    <w:pPr>
      <w:spacing w:after="120"/>
      <w:ind w:left="283"/>
      <w:contextualSpacing/>
    </w:pPr>
  </w:style>
  <w:style w:type="paragraph" w:styleId="2b">
    <w:name w:val="List Continue 2"/>
    <w:basedOn w:val="a"/>
    <w:semiHidden/>
    <w:unhideWhenUsed/>
    <w:rsid w:val="00887DA0"/>
    <w:pPr>
      <w:spacing w:after="120"/>
      <w:ind w:left="566"/>
      <w:contextualSpacing/>
    </w:pPr>
  </w:style>
  <w:style w:type="paragraph" w:styleId="38">
    <w:name w:val="List Continue 3"/>
    <w:basedOn w:val="a"/>
    <w:semiHidden/>
    <w:unhideWhenUsed/>
    <w:rsid w:val="00887DA0"/>
    <w:pPr>
      <w:spacing w:after="120"/>
      <w:ind w:left="849"/>
      <w:contextualSpacing/>
    </w:pPr>
  </w:style>
  <w:style w:type="paragraph" w:styleId="44">
    <w:name w:val="List Continue 4"/>
    <w:basedOn w:val="a"/>
    <w:semiHidden/>
    <w:unhideWhenUsed/>
    <w:rsid w:val="00887DA0"/>
    <w:pPr>
      <w:spacing w:after="120"/>
      <w:ind w:left="1132"/>
      <w:contextualSpacing/>
    </w:pPr>
  </w:style>
  <w:style w:type="paragraph" w:styleId="54">
    <w:name w:val="List Continue 5"/>
    <w:basedOn w:val="a"/>
    <w:semiHidden/>
    <w:unhideWhenUsed/>
    <w:rsid w:val="00887DA0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887DA0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887DA0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887DA0"/>
    <w:pPr>
      <w:numPr>
        <w:numId w:val="3"/>
      </w:numPr>
      <w:contextualSpacing/>
    </w:pPr>
  </w:style>
  <w:style w:type="paragraph" w:styleId="aff9">
    <w:name w:val="List Paragraph"/>
    <w:basedOn w:val="a"/>
    <w:uiPriority w:val="34"/>
    <w:qFormat/>
    <w:rsid w:val="00887DA0"/>
    <w:pPr>
      <w:ind w:left="720"/>
      <w:contextualSpacing/>
    </w:pPr>
  </w:style>
  <w:style w:type="paragraph" w:styleId="affa">
    <w:name w:val="macro"/>
    <w:link w:val="affb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b">
    <w:name w:val="宏文本 字符"/>
    <w:basedOn w:val="a0"/>
    <w:link w:val="affa"/>
    <w:semiHidden/>
    <w:rsid w:val="00887DA0"/>
    <w:rPr>
      <w:rFonts w:ascii="Consolas" w:hAnsi="Consolas"/>
      <w:lang w:val="en-GB" w:eastAsia="en-US"/>
    </w:rPr>
  </w:style>
  <w:style w:type="paragraph" w:styleId="affc">
    <w:name w:val="Message Header"/>
    <w:basedOn w:val="a"/>
    <w:link w:val="affd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d">
    <w:name w:val="信息标题 字符"/>
    <w:basedOn w:val="a0"/>
    <w:link w:val="affc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e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afff">
    <w:name w:val="Normal (Web)"/>
    <w:basedOn w:val="a"/>
    <w:semiHidden/>
    <w:unhideWhenUsed/>
    <w:rsid w:val="00887DA0"/>
    <w:rPr>
      <w:sz w:val="24"/>
      <w:szCs w:val="24"/>
    </w:rPr>
  </w:style>
  <w:style w:type="paragraph" w:styleId="afff0">
    <w:name w:val="Normal Indent"/>
    <w:basedOn w:val="a"/>
    <w:semiHidden/>
    <w:unhideWhenUsed/>
    <w:rsid w:val="00887DA0"/>
    <w:pPr>
      <w:ind w:left="720"/>
    </w:pPr>
  </w:style>
  <w:style w:type="paragraph" w:styleId="afff1">
    <w:name w:val="Note Heading"/>
    <w:basedOn w:val="a"/>
    <w:next w:val="a"/>
    <w:link w:val="afff2"/>
    <w:semiHidden/>
    <w:unhideWhenUsed/>
    <w:rsid w:val="00887DA0"/>
    <w:pPr>
      <w:spacing w:after="0"/>
    </w:pPr>
  </w:style>
  <w:style w:type="character" w:customStyle="1" w:styleId="afff2">
    <w:name w:val="注释标题 字符"/>
    <w:basedOn w:val="a0"/>
    <w:link w:val="afff1"/>
    <w:semiHidden/>
    <w:rsid w:val="00887DA0"/>
    <w:rPr>
      <w:rFonts w:ascii="Times New Roman" w:hAnsi="Times New Roman"/>
      <w:lang w:val="en-GB" w:eastAsia="en-US"/>
    </w:rPr>
  </w:style>
  <w:style w:type="paragraph" w:styleId="afff3">
    <w:name w:val="Plain Text"/>
    <w:basedOn w:val="a"/>
    <w:link w:val="afff4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afff4">
    <w:name w:val="纯文本 字符"/>
    <w:basedOn w:val="a0"/>
    <w:link w:val="afff3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afff5">
    <w:name w:val="Quote"/>
    <w:basedOn w:val="a"/>
    <w:next w:val="a"/>
    <w:link w:val="afff6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6">
    <w:name w:val="引用 字符"/>
    <w:basedOn w:val="a0"/>
    <w:link w:val="afff5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7">
    <w:name w:val="Salutation"/>
    <w:basedOn w:val="a"/>
    <w:next w:val="a"/>
    <w:link w:val="afff8"/>
    <w:rsid w:val="00887DA0"/>
  </w:style>
  <w:style w:type="character" w:customStyle="1" w:styleId="afff8">
    <w:name w:val="称呼 字符"/>
    <w:basedOn w:val="a0"/>
    <w:link w:val="afff7"/>
    <w:rsid w:val="00887DA0"/>
    <w:rPr>
      <w:rFonts w:ascii="Times New Roman" w:hAnsi="Times New Roman"/>
      <w:lang w:val="en-GB" w:eastAsia="en-US"/>
    </w:rPr>
  </w:style>
  <w:style w:type="paragraph" w:styleId="afff9">
    <w:name w:val="Signature"/>
    <w:basedOn w:val="a"/>
    <w:link w:val="afffa"/>
    <w:semiHidden/>
    <w:unhideWhenUsed/>
    <w:rsid w:val="00887DA0"/>
    <w:pPr>
      <w:spacing w:after="0"/>
      <w:ind w:left="4252"/>
    </w:pPr>
  </w:style>
  <w:style w:type="character" w:customStyle="1" w:styleId="afffa">
    <w:name w:val="签名 字符"/>
    <w:basedOn w:val="a0"/>
    <w:link w:val="afff9"/>
    <w:semiHidden/>
    <w:rsid w:val="00887DA0"/>
    <w:rPr>
      <w:rFonts w:ascii="Times New Roman" w:hAnsi="Times New Roman"/>
      <w:lang w:val="en-GB" w:eastAsia="en-US"/>
    </w:rPr>
  </w:style>
  <w:style w:type="paragraph" w:styleId="afffb">
    <w:name w:val="Subtitle"/>
    <w:basedOn w:val="a"/>
    <w:next w:val="a"/>
    <w:link w:val="afffc"/>
    <w:qFormat/>
    <w:rsid w:val="00887DA0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c">
    <w:name w:val="副标题 字符"/>
    <w:basedOn w:val="a0"/>
    <w:link w:val="afffb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d">
    <w:name w:val="table of authorities"/>
    <w:basedOn w:val="a"/>
    <w:next w:val="a"/>
    <w:semiHidden/>
    <w:unhideWhenUsed/>
    <w:rsid w:val="00887DA0"/>
    <w:pPr>
      <w:spacing w:after="0"/>
      <w:ind w:left="200" w:hanging="200"/>
    </w:pPr>
  </w:style>
  <w:style w:type="paragraph" w:styleId="afffe">
    <w:name w:val="table of figures"/>
    <w:basedOn w:val="a"/>
    <w:next w:val="a"/>
    <w:semiHidden/>
    <w:unhideWhenUsed/>
    <w:rsid w:val="00887DA0"/>
    <w:pPr>
      <w:spacing w:after="0"/>
    </w:pPr>
  </w:style>
  <w:style w:type="paragraph" w:styleId="affff">
    <w:name w:val="Title"/>
    <w:basedOn w:val="a"/>
    <w:next w:val="a"/>
    <w:link w:val="affff0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0">
    <w:name w:val="标题 字符"/>
    <w:basedOn w:val="a0"/>
    <w:link w:val="affff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1">
    <w:name w:val="toa heading"/>
    <w:basedOn w:val="a"/>
    <w:next w:val="a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a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B1Char">
    <w:name w:val="B1 Char"/>
    <w:link w:val="B1"/>
    <w:qFormat/>
    <w:rsid w:val="00E7411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E74111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4101F5"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sid w:val="004551C5"/>
    <w:rPr>
      <w:lang w:eastAsia="en-US"/>
    </w:rPr>
  </w:style>
  <w:style w:type="character" w:customStyle="1" w:styleId="THChar">
    <w:name w:val="TH Char"/>
    <w:link w:val="TH"/>
    <w:qFormat/>
    <w:rsid w:val="004551C5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qFormat/>
    <w:rsid w:val="004551C5"/>
    <w:rPr>
      <w:rFonts w:ascii="Arial" w:hAnsi="Arial"/>
      <w:b/>
      <w:lang w:val="en-GB" w:eastAsia="en-US"/>
    </w:rPr>
  </w:style>
  <w:style w:type="character" w:customStyle="1" w:styleId="B1Char1">
    <w:name w:val="B1 Char1"/>
    <w:qFormat/>
    <w:locked/>
    <w:rsid w:val="00CA3862"/>
    <w:rPr>
      <w:lang w:val="en-GB" w:eastAsia="en-GB"/>
    </w:rPr>
  </w:style>
  <w:style w:type="character" w:styleId="affff2">
    <w:name w:val="Emphasis"/>
    <w:basedOn w:val="a0"/>
    <w:uiPriority w:val="20"/>
    <w:qFormat/>
    <w:rsid w:val="00C62EC2"/>
    <w:rPr>
      <w:i/>
      <w:iCs/>
    </w:rPr>
  </w:style>
  <w:style w:type="character" w:customStyle="1" w:styleId="ENChar">
    <w:name w:val="EN Char"/>
    <w:aliases w:val="Editor's Note Char1,Editor's Note Char"/>
    <w:link w:val="EditorsNote"/>
    <w:qFormat/>
    <w:locked/>
    <w:rsid w:val="005974A6"/>
    <w:rPr>
      <w:rFonts w:ascii="Times New Roman" w:hAnsi="Times New Roman"/>
      <w:color w:val="FF0000"/>
      <w:lang w:val="en-GB" w:eastAsia="en-US"/>
    </w:rPr>
  </w:style>
  <w:style w:type="character" w:customStyle="1" w:styleId="20">
    <w:name w:val="标题 2 字符"/>
    <w:basedOn w:val="a0"/>
    <w:link w:val="2"/>
    <w:rsid w:val="00891181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E9300-8068-463E-9B05-8F48946A7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Huawei-r1</cp:lastModifiedBy>
  <cp:revision>3</cp:revision>
  <cp:lastPrinted>1899-12-31T23:00:00Z</cp:lastPrinted>
  <dcterms:created xsi:type="dcterms:W3CDTF">2025-08-27T07:31:00Z</dcterms:created>
  <dcterms:modified xsi:type="dcterms:W3CDTF">2025-08-27T07:42:00Z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1755507997</vt:lpwstr>
  </property>
</Properties>
</file>