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67D4BC21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2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3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4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5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6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7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8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9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0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1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2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3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9C3B5A" w14:textId="77777777" w:rsidR="00E460AE" w:rsidRDefault="00E460AE" w:rsidP="00824367">
      <w:pPr>
        <w:jc w:val="center"/>
        <w:rPr>
          <w:ins w:id="14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15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16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17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18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19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0" w:name="_Toc129708869"/>
      <w:r w:rsidRPr="004D3578">
        <w:t>2</w:t>
      </w:r>
      <w:r w:rsidRPr="004D3578">
        <w:tab/>
        <w:t>References</w:t>
      </w:r>
      <w:bookmarkEnd w:id="20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1" w:author="Nokia-93" w:date="2025-08-27T15:53:00Z"/>
        </w:rPr>
      </w:pPr>
      <w:ins w:id="22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3" w:author="Nokia-93" w:date="2025-08-27T15:53:00Z"/>
        </w:rPr>
      </w:pPr>
      <w:ins w:id="24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25" w:author="Nokia-93" w:date="2025-08-27T16:06:00Z"/>
        </w:rPr>
      </w:pPr>
      <w:ins w:id="26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27" w:author="Nokia-93" w:date="2025-08-27T16:26:00Z"/>
          <w:lang w:val="en-US"/>
        </w:rPr>
      </w:pPr>
      <w:ins w:id="28" w:author="Nokia-93" w:date="2025-08-27T16:26:00Z">
        <w:r w:rsidRPr="001F51A3">
          <w:t>[x</w:t>
        </w:r>
      </w:ins>
      <w:ins w:id="29" w:author="Nokia-93" w:date="2025-08-28T08:13:00Z">
        <w:r w:rsidR="00411D7F">
          <w:t>4</w:t>
        </w:r>
      </w:ins>
      <w:ins w:id="30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1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2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3" w:name="_Toc195321916"/>
      <w:bookmarkStart w:id="34" w:name="_Toc201323921"/>
      <w:r w:rsidRPr="004D3578">
        <w:t>3.3</w:t>
      </w:r>
      <w:r w:rsidRPr="004D3578">
        <w:tab/>
        <w:t>Abbreviations</w:t>
      </w:r>
      <w:bookmarkEnd w:id="33"/>
      <w:bookmarkEnd w:id="34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0396BE97" w:rsidR="005C49B5" w:rsidRDefault="005C49B5" w:rsidP="007D0C64">
      <w:pPr>
        <w:pStyle w:val="EW"/>
      </w:pPr>
      <w:ins w:id="35" w:author="Nokia-93" w:date="2025-08-28T08:09:00Z">
        <w:r>
          <w:t>CRQCs</w:t>
        </w:r>
        <w:r>
          <w:tab/>
        </w:r>
        <w:r w:rsidRPr="00962BBC">
          <w:t>Cryptographically Relevant Quantum Computers</w:t>
        </w:r>
      </w:ins>
    </w:p>
    <w:p w14:paraId="627ED297" w14:textId="386D156B" w:rsidR="007D0C64" w:rsidRPr="00F008F0" w:rsidRDefault="007D0C64" w:rsidP="007D0C64">
      <w:pPr>
        <w:pStyle w:val="EW"/>
        <w:rPr>
          <w:ins w:id="36" w:author="Nokia-93" w:date="2025-08-27T15:54:00Z"/>
        </w:rPr>
      </w:pPr>
      <w:ins w:id="37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5C7EB050" w14:textId="1F7C69FD" w:rsidR="00411D7F" w:rsidRDefault="00411D7F" w:rsidP="007D0C64">
      <w:pPr>
        <w:pStyle w:val="EW"/>
        <w:rPr>
          <w:ins w:id="38" w:author="Nokia-93" w:date="2025-08-28T08:11:00Z"/>
        </w:rPr>
      </w:pPr>
      <w:ins w:id="39" w:author="Nokia-93" w:date="2025-08-28T08:11:00Z">
        <w:r>
          <w:t>HM</w:t>
        </w:r>
        <w:r>
          <w:tab/>
          <w:t>Home Network</w:t>
        </w:r>
      </w:ins>
    </w:p>
    <w:p w14:paraId="3661D734" w14:textId="43883C50" w:rsidR="007D0C64" w:rsidRPr="00F008F0" w:rsidRDefault="007D0C64" w:rsidP="007D0C64">
      <w:pPr>
        <w:pStyle w:val="EW"/>
        <w:rPr>
          <w:ins w:id="40" w:author="Nokia-93" w:date="2025-08-27T15:54:00Z"/>
        </w:rPr>
      </w:pPr>
      <w:ins w:id="41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2" w:author="Nokia-93" w:date="2025-08-28T08:09:00Z"/>
        </w:rPr>
      </w:pPr>
      <w:ins w:id="43" w:author="Nokia-93" w:date="2025-08-28T08:09:00Z">
        <w:r>
          <w:t>SE</w:t>
        </w:r>
      </w:ins>
      <w:ins w:id="44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5" w:author="Nokia-93" w:date="2025-08-27T15:54:00Z"/>
        </w:rPr>
      </w:pPr>
      <w:ins w:id="46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578D91A0" w14:textId="77777777" w:rsidR="007D0C64" w:rsidRPr="004D3578" w:rsidRDefault="007D0C64" w:rsidP="007D0C64">
      <w:pPr>
        <w:pStyle w:val="EW"/>
        <w:rPr>
          <w:ins w:id="47" w:author="Nokia-93" w:date="2025-08-27T15:54:00Z"/>
        </w:rPr>
      </w:pPr>
      <w:ins w:id="48" w:author="Nokia-93" w:date="2025-08-27T15:54:00Z">
        <w:r w:rsidRPr="00F008F0">
          <w:t>SUPI</w:t>
        </w:r>
        <w:r w:rsidRPr="00F008F0">
          <w:tab/>
          <w:t>Subscription Permanent Identifier</w:t>
        </w:r>
      </w:ins>
    </w:p>
    <w:p w14:paraId="49DFBB31" w14:textId="77777777" w:rsidR="007D0C64" w:rsidRDefault="007D0C64" w:rsidP="007D0C64">
      <w:pPr>
        <w:rPr>
          <w:ins w:id="49" w:author="Nokia-93" w:date="2025-08-27T15:52:00Z"/>
        </w:rPr>
      </w:pPr>
    </w:p>
    <w:p w14:paraId="411861B1" w14:textId="77777777" w:rsidR="007D0C64" w:rsidRDefault="007D0C64" w:rsidP="007D0C64">
      <w:pPr>
        <w:rPr>
          <w:ins w:id="50" w:author="Nokia-93" w:date="2025-08-27T15:52:00Z"/>
        </w:rPr>
      </w:pPr>
    </w:p>
    <w:p w14:paraId="04DECF04" w14:textId="77777777" w:rsidR="007D0C64" w:rsidRDefault="007D0C64" w:rsidP="007D0C64">
      <w:pPr>
        <w:rPr>
          <w:ins w:id="51" w:author="Nokia-93" w:date="2025-08-27T15:52:00Z"/>
        </w:rPr>
      </w:pPr>
    </w:p>
    <w:p w14:paraId="698DFAFA" w14:textId="77777777" w:rsidR="007D0C64" w:rsidRDefault="007D0C64" w:rsidP="007D0C64">
      <w:pPr>
        <w:rPr>
          <w:ins w:id="52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3" w:author="Nokia-93" w:date="2025-08-27T15:52:00Z"/>
        </w:rPr>
      </w:pPr>
    </w:p>
    <w:p w14:paraId="5919DDE9" w14:textId="77777777" w:rsidR="007D0C64" w:rsidRDefault="007D0C64" w:rsidP="007D0C64">
      <w:pPr>
        <w:rPr>
          <w:ins w:id="54" w:author="Nokia-93" w:date="2025-08-27T15:52:00Z"/>
        </w:rPr>
      </w:pPr>
    </w:p>
    <w:p w14:paraId="4934E15F" w14:textId="77777777" w:rsidR="007D0C64" w:rsidRDefault="007D0C64" w:rsidP="007D0C64">
      <w:pPr>
        <w:rPr>
          <w:ins w:id="55" w:author="Nokia-93" w:date="2025-08-27T15:52:00Z"/>
        </w:rPr>
      </w:pPr>
    </w:p>
    <w:p w14:paraId="12A7CE83" w14:textId="77777777" w:rsidR="007D0C64" w:rsidRDefault="007D0C64" w:rsidP="007D0C64">
      <w:pPr>
        <w:rPr>
          <w:ins w:id="56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57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58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58"/>
    </w:p>
    <w:p w14:paraId="27BD2F68" w14:textId="77777777" w:rsidR="00A97923" w:rsidRDefault="00A97923" w:rsidP="00A97923">
      <w:pPr>
        <w:pStyle w:val="EditorsNote"/>
      </w:pPr>
      <w:bookmarkStart w:id="59" w:name="_Toc145061648"/>
      <w:bookmarkStart w:id="60" w:name="_Toc145061445"/>
      <w:bookmarkStart w:id="61" w:name="_Toc145074667"/>
      <w:bookmarkStart w:id="62" w:name="_Toc145074909"/>
      <w:bookmarkStart w:id="63" w:name="_Toc145075113"/>
      <w:bookmarkStart w:id="64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5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66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67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68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69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69"/>
    </w:p>
    <w:p w14:paraId="1CA025E7" w14:textId="77777777" w:rsidR="00A97923" w:rsidRDefault="00A97923" w:rsidP="00A97923">
      <w:pPr>
        <w:pStyle w:val="EditorsNote"/>
      </w:pPr>
      <w:r w:rsidRPr="00962388">
        <w:t xml:space="preserve">Editor’s Note: This clause contains </w:t>
      </w:r>
      <w:r w:rsidRPr="00D64E32">
        <w:t xml:space="preserve">security threats </w:t>
      </w:r>
      <w:r w:rsidRPr="002A58C1">
        <w:t xml:space="preserve">for the </w:t>
      </w:r>
      <w:r>
        <w:t>3GPP</w:t>
      </w:r>
      <w:r w:rsidRPr="002A58C1">
        <w:t xml:space="preserve"> procedures</w:t>
      </w:r>
      <w:r>
        <w:t xml:space="preserve"> </w:t>
      </w:r>
      <w:r w:rsidRPr="00D64E32">
        <w:t xml:space="preserve">if </w:t>
      </w:r>
      <w:r>
        <w:t xml:space="preserve">they </w:t>
      </w:r>
      <w:r w:rsidRPr="00D64E32">
        <w:t>are not updated to use PQC.</w:t>
      </w:r>
      <w:r>
        <w:t xml:space="preserve">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0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1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2" w:name="_Toc206426556"/>
      <w:bookmarkStart w:id="73" w:name="_Toc145061446"/>
      <w:bookmarkStart w:id="74" w:name="_Toc145061649"/>
      <w:bookmarkStart w:id="75" w:name="_Toc145074668"/>
      <w:bookmarkStart w:id="76" w:name="_Toc145074910"/>
      <w:bookmarkStart w:id="77" w:name="_Toc145075114"/>
      <w:bookmarkStart w:id="78" w:name="_Toc187324513"/>
      <w:bookmarkEnd w:id="59"/>
      <w:bookmarkEnd w:id="60"/>
      <w:bookmarkEnd w:id="61"/>
      <w:bookmarkEnd w:id="62"/>
      <w:bookmarkEnd w:id="63"/>
      <w:bookmarkEnd w:id="64"/>
      <w:r>
        <w:t>7.1.X</w:t>
      </w:r>
      <w:r>
        <w:tab/>
        <w:t xml:space="preserve">Protocol </w:t>
      </w:r>
      <w:r w:rsidRPr="003C399A">
        <w:t>#</w:t>
      </w:r>
      <w:del w:id="79" w:author="Nokia-93" w:date="2025-08-27T16:33:00Z">
        <w:r w:rsidRPr="003C399A" w:rsidDel="00E858BA">
          <w:delText>X</w:delText>
        </w:r>
      </w:del>
      <w:ins w:id="80" w:author="Nokia-93" w:date="2025-08-27T16:33:00Z">
        <w:r w:rsidR="00E858BA">
          <w:t>Y</w:t>
        </w:r>
      </w:ins>
      <w:r w:rsidRPr="00962388">
        <w:t>:</w:t>
      </w:r>
      <w:ins w:id="81" w:author="Nokia-93" w:date="2025-08-27T16:33:00Z">
        <w:r w:rsidR="00FC45D5">
          <w:t xml:space="preserve"> SUCI calculations</w:t>
        </w:r>
      </w:ins>
      <w:del w:id="82" w:author="Nokia-93" w:date="2025-08-27T16:33:00Z">
        <w:r w:rsidRPr="00962388" w:rsidDel="00FC45D5">
          <w:delText xml:space="preserve"> &lt;Title&gt;</w:delText>
        </w:r>
      </w:del>
      <w:bookmarkEnd w:id="72"/>
    </w:p>
    <w:p w14:paraId="53715691" w14:textId="77777777" w:rsidR="00A97923" w:rsidRDefault="00A97923" w:rsidP="00A97923">
      <w:pPr>
        <w:pStyle w:val="EditorsNote"/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3" w:author="Nokia-93" w:date="2025-08-28T07:52:00Z"/>
        </w:rPr>
      </w:pPr>
    </w:p>
    <w:p w14:paraId="5EBC48F2" w14:textId="7B46D682" w:rsidR="00962BBC" w:rsidRDefault="00962BBC" w:rsidP="001F51A3">
      <w:pPr>
        <w:pStyle w:val="EditorsNote"/>
        <w:ind w:left="0" w:firstLine="0"/>
        <w:rPr>
          <w:ins w:id="84" w:author="Nokia-93" w:date="2025-08-28T07:55:00Z"/>
        </w:rPr>
      </w:pPr>
      <w:ins w:id="85" w:author="Nokia-93" w:date="2025-08-28T07:52:00Z">
        <w:r w:rsidRPr="00962BBC">
          <w:t>Cryptographically Relevant Quantum Computers (CRQCs) pose a threat of an attacker using only the Home Network’s (HN) public key and Shor’s algorithm to easily obtain the SUPI from the SUCI.</w:t>
        </w:r>
        <w:r>
          <w:t xml:space="preserve"> </w:t>
        </w:r>
      </w:ins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6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7" w:author="Nokia-93" w:date="2025-08-28T07:58:00Z">
        <w:r>
          <w:rPr>
            <w:rFonts w:eastAsia="Times New Roman"/>
            <w:lang w:eastAsia="en-GB"/>
          </w:rPr>
          <w:t>per</w:t>
        </w:r>
      </w:ins>
      <w:ins w:id="88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89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0" w:author="Nokia-93" w:date="2025-08-28T07:56:00Z">
        <w:r>
          <w:rPr>
            <w:rFonts w:eastAsia="Times New Roman"/>
            <w:lang w:eastAsia="en-GB"/>
          </w:rPr>
          <w:t>]</w:t>
        </w:r>
      </w:ins>
      <w:ins w:id="91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2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3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4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5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6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7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98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719741" w14:textId="18B1E50E" w:rsidR="00962BBC" w:rsidRDefault="00962BBC" w:rsidP="001F51A3">
      <w:pPr>
        <w:pStyle w:val="EditorsNote"/>
        <w:ind w:left="0" w:firstLine="0"/>
        <w:rPr>
          <w:ins w:id="99" w:author="Nokia-93" w:date="2025-08-28T07:55:00Z"/>
        </w:rPr>
      </w:pPr>
      <w:ins w:id="100" w:author="Nokia-93" w:date="2025-08-28T07:56:00Z">
        <w:r>
          <w:rPr>
            <w:rFonts w:eastAsia="Times New Roman"/>
            <w:lang w:eastAsia="en-GB"/>
          </w:rPr>
          <w:t>B</w:t>
        </w:r>
      </w:ins>
      <w:ins w:id="101" w:author="Nokia-93" w:date="2025-08-28T07:55:00Z">
        <w:r>
          <w:rPr>
            <w:rFonts w:eastAsia="Times New Roman"/>
            <w:lang w:eastAsia="en-GB"/>
          </w:rPr>
          <w:t xml:space="preserve">oth UE and network generate shared key via asymmetric key agreement procedure using elliptical curve cryptography (ECC). </w:t>
        </w:r>
        <w:r w:rsidRPr="00D67E77">
          <w:rPr>
            <w:rFonts w:eastAsia="Times New Roman"/>
            <w:lang w:eastAsia="en-GB"/>
          </w:rPr>
          <w:t xml:space="preserve">This key </w:t>
        </w:r>
        <w:r>
          <w:rPr>
            <w:rFonts w:eastAsia="Times New Roman"/>
            <w:lang w:eastAsia="en-GB"/>
          </w:rPr>
          <w:t>agreement</w:t>
        </w:r>
        <w:r w:rsidRPr="00D67E77">
          <w:rPr>
            <w:rFonts w:eastAsia="Times New Roman"/>
            <w:lang w:eastAsia="en-GB"/>
          </w:rPr>
          <w:t xml:space="preserve"> based on </w:t>
        </w:r>
        <w:r>
          <w:rPr>
            <w:rFonts w:eastAsia="Times New Roman"/>
            <w:lang w:eastAsia="en-GB"/>
          </w:rPr>
          <w:t>ECC</w:t>
        </w:r>
        <w:r w:rsidRPr="00D67E77">
          <w:rPr>
            <w:rFonts w:eastAsia="Times New Roman"/>
            <w:lang w:eastAsia="en-GB"/>
          </w:rPr>
          <w:t xml:space="preserve"> is prone to attacks from quantum machines</w:t>
        </w:r>
        <w:r>
          <w:rPr>
            <w:rFonts w:eastAsia="Times New Roman"/>
            <w:lang w:eastAsia="en-GB"/>
          </w:rPr>
          <w:t>, resulting in</w:t>
        </w:r>
        <w:r w:rsidRPr="00D67E77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threats to subscriber tracking and privacy by </w:t>
        </w:r>
        <w:r w:rsidRPr="00D67E77">
          <w:rPr>
            <w:rFonts w:eastAsia="Times New Roman"/>
            <w:lang w:eastAsia="en-GB"/>
          </w:rPr>
          <w:t>the identity theft</w:t>
        </w:r>
        <w:r>
          <w:rPr>
            <w:rFonts w:eastAsia="Times New Roman"/>
            <w:lang w:eastAsia="en-GB"/>
          </w:rPr>
          <w:t xml:space="preserve">. </w:t>
        </w:r>
        <w:r w:rsidRPr="003F3B1C">
          <w:rPr>
            <w:rFonts w:eastAsia="Times New Roman"/>
            <w:lang w:eastAsia="en-GB"/>
          </w:rPr>
          <w:t>An adversary who has access to Cryptographically Relevant Quantum Computer (CRQC) can break the asymmetric cryptographic algo</w:t>
        </w:r>
        <w:r>
          <w:rPr>
            <w:rFonts w:eastAsia="Times New Roman"/>
            <w:lang w:eastAsia="en-GB"/>
          </w:rPr>
          <w:t>r</w:t>
        </w:r>
        <w:r w:rsidRPr="003F3B1C">
          <w:rPr>
            <w:rFonts w:eastAsia="Times New Roman"/>
            <w:lang w:eastAsia="en-GB"/>
          </w:rPr>
          <w:t>ithms like ECC</w:t>
        </w:r>
      </w:ins>
    </w:p>
    <w:p w14:paraId="0CBF12FB" w14:textId="20A2A96E" w:rsidR="00962BBC" w:rsidRDefault="00962BBC" w:rsidP="001F51A3">
      <w:pPr>
        <w:pStyle w:val="EditorsNote"/>
        <w:ind w:left="0" w:firstLine="0"/>
        <w:rPr>
          <w:ins w:id="102" w:author="Nokia-93" w:date="2025-08-28T07:55:00Z"/>
        </w:rPr>
      </w:pPr>
      <w:ins w:id="103" w:author="Nokia-93" w:date="2025-08-28T07:59:00Z">
        <w:r>
          <w:t xml:space="preserve">Since PQC based 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3D9ED0B5" w14:textId="77777777" w:rsidR="00962BBC" w:rsidRDefault="00962BBC" w:rsidP="001F51A3">
      <w:pPr>
        <w:pStyle w:val="EditorsNote"/>
        <w:ind w:left="0" w:firstLine="0"/>
        <w:rPr>
          <w:ins w:id="104" w:author="Nokia-93" w:date="2025-08-28T08:00:00Z"/>
        </w:rPr>
      </w:pPr>
    </w:p>
    <w:p w14:paraId="12C060F5" w14:textId="77777777" w:rsidR="003C7986" w:rsidRDefault="003C7986" w:rsidP="003C7986">
      <w:pPr>
        <w:rPr>
          <w:ins w:id="105" w:author="Nokia-93" w:date="2025-08-28T08:00:00Z"/>
          <w:lang w:eastAsia="zh-CN"/>
        </w:rPr>
      </w:pPr>
      <w:ins w:id="106" w:author="Nokia-93" w:date="2025-08-28T08:00:00Z">
        <w:r w:rsidRPr="009D527B">
          <w:rPr>
            <w:lang w:eastAsia="zh-CN"/>
          </w:rPr>
          <w:t>The following requirements apply for securing</w:t>
        </w:r>
        <w:r>
          <w:rPr>
            <w:lang w:eastAsia="zh-CN"/>
          </w:rPr>
          <w:t xml:space="preserve"> subscriber identity during transition to PQC:</w:t>
        </w:r>
      </w:ins>
    </w:p>
    <w:p w14:paraId="795452B8" w14:textId="77777777" w:rsidR="003C7986" w:rsidRDefault="003C7986" w:rsidP="003C7986">
      <w:pPr>
        <w:numPr>
          <w:ilvl w:val="0"/>
          <w:numId w:val="23"/>
        </w:numPr>
        <w:rPr>
          <w:ins w:id="107" w:author="Nokia-93" w:date="2025-08-28T08:00:00Z"/>
          <w:lang w:eastAsia="zh-CN"/>
        </w:rPr>
      </w:pPr>
      <w:ins w:id="108" w:author="Nokia-93" w:date="2025-08-28T08:00:00Z">
        <w:r w:rsidRPr="009D527B">
          <w:rPr>
            <w:lang w:eastAsia="zh-CN"/>
          </w:rPr>
          <w:t>Implement protocols that combine both traditional and post-quantum algorithms during the transition period to maintain security against both classical and quantum attacks until PQC algorithms mature and are fully trusted.</w:t>
        </w:r>
      </w:ins>
    </w:p>
    <w:p w14:paraId="32F65421" w14:textId="77777777" w:rsidR="003C7986" w:rsidRPr="009D527B" w:rsidRDefault="003C7986" w:rsidP="003C7986">
      <w:pPr>
        <w:numPr>
          <w:ilvl w:val="0"/>
          <w:numId w:val="23"/>
        </w:numPr>
        <w:rPr>
          <w:ins w:id="109" w:author="Nokia-93" w:date="2025-08-28T08:00:00Z"/>
          <w:lang w:eastAsia="zh-CN"/>
        </w:rPr>
      </w:pPr>
      <w:ins w:id="110" w:author="Nokia-93" w:date="2025-08-28T08:00:00Z">
        <w:r w:rsidRPr="009D527B">
          <w:rPr>
            <w:lang w:eastAsia="zh-CN"/>
          </w:rPr>
          <w:t>Protect critical keys (e.g., Home Network keys) against quantum attacks by adopting PQC-resistant key management and ensure that systems can quickly switch cryptographic algorithms as new threats or vulnerabilities emerge.</w:t>
        </w:r>
      </w:ins>
    </w:p>
    <w:p w14:paraId="7F900032" w14:textId="77777777" w:rsidR="003C7986" w:rsidRDefault="003C7986" w:rsidP="001F51A3">
      <w:pPr>
        <w:pStyle w:val="EditorsNote"/>
        <w:ind w:left="0" w:firstLine="0"/>
        <w:rPr>
          <w:ins w:id="111" w:author="Nokia-93" w:date="2025-08-28T08:00:00Z"/>
        </w:rPr>
      </w:pPr>
    </w:p>
    <w:p w14:paraId="4F0847DD" w14:textId="77777777" w:rsidR="003C7986" w:rsidRDefault="003C7986" w:rsidP="001F51A3">
      <w:pPr>
        <w:pStyle w:val="EditorsNote"/>
        <w:ind w:left="0" w:firstLine="0"/>
        <w:rPr>
          <w:ins w:id="112" w:author="Nokia-93" w:date="2025-08-28T08:00:00Z"/>
        </w:rPr>
      </w:pPr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13" w:author="Nokia-93" w:date="2025-08-28T07:52:00Z"/>
        </w:rPr>
      </w:pPr>
    </w:p>
    <w:bookmarkEnd w:id="73"/>
    <w:bookmarkEnd w:id="74"/>
    <w:bookmarkEnd w:id="75"/>
    <w:bookmarkEnd w:id="76"/>
    <w:bookmarkEnd w:id="77"/>
    <w:bookmarkEnd w:id="78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E5B0" w14:textId="77777777" w:rsidR="007A22F3" w:rsidRDefault="007A22F3">
      <w:r>
        <w:separator/>
      </w:r>
    </w:p>
  </w:endnote>
  <w:endnote w:type="continuationSeparator" w:id="0">
    <w:p w14:paraId="492E8323" w14:textId="77777777" w:rsidR="007A22F3" w:rsidRDefault="007A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24D1" w14:textId="77777777" w:rsidR="007A22F3" w:rsidRDefault="007A22F3">
      <w:r>
        <w:separator/>
      </w:r>
    </w:p>
  </w:footnote>
  <w:footnote w:type="continuationSeparator" w:id="0">
    <w:p w14:paraId="2AD50171" w14:textId="77777777" w:rsidR="007A22F3" w:rsidRDefault="007A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986"/>
    <w:rsid w:val="003C7A04"/>
    <w:rsid w:val="003D1DF8"/>
    <w:rsid w:val="003D40C7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6B9A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94F55"/>
    <w:rsid w:val="00CA2E7E"/>
    <w:rsid w:val="00CA7D62"/>
    <w:rsid w:val="00CB0490"/>
    <w:rsid w:val="00CB07A8"/>
    <w:rsid w:val="00CD4A57"/>
    <w:rsid w:val="00CF17DF"/>
    <w:rsid w:val="00CF3A76"/>
    <w:rsid w:val="00D138F3"/>
    <w:rsid w:val="00D33604"/>
    <w:rsid w:val="00D373F3"/>
    <w:rsid w:val="00D37B08"/>
    <w:rsid w:val="00D437FF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7814"/>
    <w:rsid w:val="00ED4954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13</cp:revision>
  <cp:lastPrinted>1899-12-31T23:00:00Z</cp:lastPrinted>
  <dcterms:created xsi:type="dcterms:W3CDTF">2025-08-27T13:00:00Z</dcterms:created>
  <dcterms:modified xsi:type="dcterms:W3CDTF">2025-08-28T06:13:00Z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