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AADC9" w14:textId="67D4BC21" w:rsidR="00631DDE" w:rsidRPr="00D35061" w:rsidRDefault="00631DDE" w:rsidP="00631DDE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sv-SE"/>
        </w:rPr>
      </w:pPr>
      <w:r w:rsidRPr="00D35061">
        <w:rPr>
          <w:rFonts w:ascii="Arial" w:hAnsi="Arial" w:cs="Arial"/>
          <w:b/>
          <w:sz w:val="22"/>
          <w:szCs w:val="22"/>
          <w:lang w:val="sv-SE"/>
        </w:rPr>
        <w:t>3GPP TSG-SA3 Meeting #12</w:t>
      </w:r>
      <w:r>
        <w:rPr>
          <w:rFonts w:ascii="Arial" w:hAnsi="Arial" w:cs="Arial"/>
          <w:b/>
          <w:sz w:val="22"/>
          <w:szCs w:val="22"/>
          <w:lang w:val="sv-SE"/>
        </w:rPr>
        <w:t>3</w:t>
      </w:r>
      <w:r w:rsidRPr="00D35061">
        <w:rPr>
          <w:rFonts w:ascii="Arial" w:hAnsi="Arial" w:cs="Arial"/>
          <w:b/>
          <w:sz w:val="22"/>
          <w:szCs w:val="22"/>
          <w:lang w:val="sv-SE"/>
        </w:rPr>
        <w:tab/>
        <w:t>S3-</w:t>
      </w:r>
      <w:del w:id="0" w:author="Nokia-93" w:date="2025-08-27T15:01:00Z">
        <w:r w:rsidR="00CB0490" w:rsidDel="00E460AE">
          <w:rPr>
            <w:rFonts w:ascii="Arial" w:hAnsi="Arial" w:cs="Arial"/>
            <w:b/>
            <w:sz w:val="22"/>
            <w:szCs w:val="22"/>
            <w:lang w:val="sv-SE"/>
          </w:rPr>
          <w:delText>252719</w:delText>
        </w:r>
      </w:del>
      <w:ins w:id="1" w:author="Nokia-93" w:date="2025-08-27T15:01:00Z">
        <w:r w:rsidR="00E460AE">
          <w:rPr>
            <w:rFonts w:ascii="Arial" w:hAnsi="Arial" w:cs="Arial"/>
            <w:b/>
            <w:sz w:val="22"/>
            <w:szCs w:val="22"/>
            <w:lang w:val="sv-SE"/>
          </w:rPr>
          <w:t>252984</w:t>
        </w:r>
      </w:ins>
    </w:p>
    <w:p w14:paraId="4759F7EC" w14:textId="3069EE6E" w:rsidR="00EE33A2" w:rsidRPr="00872560" w:rsidRDefault="00631DDE" w:rsidP="00631DDE">
      <w:pPr>
        <w:pStyle w:val="Header"/>
        <w:rPr>
          <w:b w:val="0"/>
          <w:bCs/>
          <w:noProof/>
          <w:sz w:val="24"/>
        </w:rPr>
      </w:pPr>
      <w:r>
        <w:rPr>
          <w:rFonts w:cs="Arial"/>
          <w:sz w:val="22"/>
          <w:szCs w:val="22"/>
          <w:lang w:val="sv-SE"/>
        </w:rPr>
        <w:t>Goteborg, Sweden, 25 – 29 August</w:t>
      </w:r>
      <w:r w:rsidRPr="00D35061">
        <w:rPr>
          <w:rFonts w:cs="Arial"/>
          <w:sz w:val="22"/>
          <w:szCs w:val="22"/>
          <w:lang w:val="sv-SE"/>
        </w:rPr>
        <w:t xml:space="preserve"> 2025</w:t>
      </w:r>
      <w:ins w:id="2" w:author="Nokia-93" w:date="2025-08-27T15:00:00Z">
        <w:r w:rsidR="00E460AE">
          <w:rPr>
            <w:rFonts w:cs="Arial"/>
            <w:sz w:val="22"/>
            <w:szCs w:val="22"/>
            <w:lang w:val="sv-SE"/>
          </w:rPr>
          <w:tab/>
        </w:r>
        <w:r w:rsidR="00E460AE">
          <w:rPr>
            <w:rFonts w:cs="Arial"/>
            <w:sz w:val="22"/>
            <w:szCs w:val="22"/>
            <w:lang w:val="sv-SE"/>
          </w:rPr>
          <w:tab/>
        </w:r>
      </w:ins>
      <w:ins w:id="3" w:author="Nokia-93" w:date="2025-08-27T17:10:00Z">
        <w:r w:rsidR="00984455">
          <w:rPr>
            <w:rFonts w:cs="Arial"/>
            <w:sz w:val="22"/>
            <w:szCs w:val="22"/>
            <w:lang w:val="sv-SE"/>
          </w:rPr>
          <w:tab/>
        </w:r>
        <w:r w:rsidR="00984455">
          <w:rPr>
            <w:rFonts w:cs="Arial"/>
            <w:sz w:val="22"/>
            <w:szCs w:val="22"/>
            <w:lang w:val="sv-SE"/>
          </w:rPr>
          <w:tab/>
        </w:r>
      </w:ins>
      <w:ins w:id="4" w:author="Nokia-93" w:date="2025-08-27T15:00:00Z">
        <w:r w:rsidR="00E460AE" w:rsidRPr="00E460AE">
          <w:rPr>
            <w:rFonts w:cs="Arial"/>
            <w:sz w:val="16"/>
            <w:szCs w:val="16"/>
            <w:lang w:val="sv-SE"/>
          </w:rPr>
          <w:t>(</w:t>
        </w:r>
      </w:ins>
      <w:ins w:id="5" w:author="Nokia-93" w:date="2025-08-28T07:49:00Z">
        <w:r w:rsidR="00962BBC">
          <w:rPr>
            <w:rFonts w:cs="Arial"/>
            <w:sz w:val="16"/>
            <w:szCs w:val="16"/>
            <w:lang w:val="sv-SE"/>
          </w:rPr>
          <w:t>merger</w:t>
        </w:r>
      </w:ins>
      <w:ins w:id="6" w:author="Nokia-93" w:date="2025-08-27T15:00:00Z">
        <w:r w:rsidR="00E460AE" w:rsidRPr="00E460AE">
          <w:rPr>
            <w:rFonts w:cs="Arial"/>
            <w:sz w:val="16"/>
            <w:szCs w:val="16"/>
            <w:lang w:val="sv-SE"/>
          </w:rPr>
          <w:t xml:space="preserve"> of S3-2</w:t>
        </w:r>
      </w:ins>
      <w:ins w:id="7" w:author="Nokia-93" w:date="2025-08-27T15:01:00Z">
        <w:r w:rsidR="00E460AE" w:rsidRPr="00E460AE">
          <w:rPr>
            <w:rFonts w:cs="Arial"/>
            <w:sz w:val="16"/>
            <w:szCs w:val="16"/>
            <w:lang w:val="sv-SE"/>
          </w:rPr>
          <w:t>52719</w:t>
        </w:r>
      </w:ins>
      <w:r w:rsidR="00984455">
        <w:rPr>
          <w:rFonts w:cs="Arial"/>
          <w:sz w:val="16"/>
          <w:szCs w:val="16"/>
          <w:lang w:val="sv-SE"/>
        </w:rPr>
        <w:t xml:space="preserve">, </w:t>
      </w:r>
      <w:ins w:id="8" w:author="Nokia-93" w:date="2025-08-27T15:00:00Z">
        <w:r w:rsidR="00984455" w:rsidRPr="00E460AE">
          <w:rPr>
            <w:rFonts w:cs="Arial"/>
            <w:sz w:val="16"/>
            <w:szCs w:val="16"/>
            <w:lang w:val="sv-SE"/>
          </w:rPr>
          <w:t>S3-2</w:t>
        </w:r>
      </w:ins>
      <w:ins w:id="9" w:author="Nokia-93" w:date="2025-08-27T15:01:00Z">
        <w:r w:rsidR="00984455" w:rsidRPr="00E460AE">
          <w:rPr>
            <w:rFonts w:cs="Arial"/>
            <w:sz w:val="16"/>
            <w:szCs w:val="16"/>
            <w:lang w:val="sv-SE"/>
          </w:rPr>
          <w:t>5</w:t>
        </w:r>
      </w:ins>
      <w:ins w:id="10" w:author="Nokia-93" w:date="2025-08-27T17:10:00Z">
        <w:r w:rsidR="00984455">
          <w:rPr>
            <w:rFonts w:cs="Arial"/>
            <w:sz w:val="16"/>
            <w:szCs w:val="16"/>
            <w:lang w:val="sv-SE"/>
          </w:rPr>
          <w:t>2636</w:t>
        </w:r>
      </w:ins>
      <w:ins w:id="11" w:author="Nokia-93" w:date="2025-08-27T17:09:00Z">
        <w:r w:rsidR="00984455">
          <w:rPr>
            <w:rFonts w:cs="Arial"/>
            <w:sz w:val="16"/>
            <w:szCs w:val="16"/>
            <w:lang w:val="sv-SE"/>
          </w:rPr>
          <w:t>,</w:t>
        </w:r>
      </w:ins>
      <w:ins w:id="12" w:author="Nokia-93" w:date="2025-08-27T17:10:00Z">
        <w:r w:rsidR="00984455">
          <w:rPr>
            <w:rFonts w:cs="Arial"/>
            <w:sz w:val="16"/>
            <w:szCs w:val="16"/>
            <w:lang w:val="sv-SE"/>
          </w:rPr>
          <w:t xml:space="preserve"> </w:t>
        </w:r>
        <w:r w:rsidR="00984455" w:rsidRPr="00E460AE">
          <w:rPr>
            <w:rFonts w:cs="Arial"/>
            <w:sz w:val="16"/>
            <w:szCs w:val="16"/>
            <w:lang w:val="sv-SE"/>
          </w:rPr>
          <w:t>S3-25</w:t>
        </w:r>
        <w:r w:rsidR="00984455">
          <w:rPr>
            <w:rFonts w:cs="Arial"/>
            <w:sz w:val="16"/>
            <w:szCs w:val="16"/>
            <w:lang w:val="sv-SE"/>
          </w:rPr>
          <w:t xml:space="preserve">2759, </w:t>
        </w:r>
        <w:r w:rsidR="00984455" w:rsidRPr="00E460AE">
          <w:rPr>
            <w:rFonts w:cs="Arial"/>
            <w:sz w:val="16"/>
            <w:szCs w:val="16"/>
            <w:lang w:val="sv-SE"/>
          </w:rPr>
          <w:t>S3-25</w:t>
        </w:r>
        <w:r w:rsidR="00984455">
          <w:rPr>
            <w:rFonts w:cs="Arial"/>
            <w:sz w:val="16"/>
            <w:szCs w:val="16"/>
            <w:lang w:val="sv-SE"/>
          </w:rPr>
          <w:t>2841</w:t>
        </w:r>
      </w:ins>
      <w:ins w:id="13" w:author="Nokia-93" w:date="2025-08-27T15:01:00Z">
        <w:r w:rsidR="00E460AE" w:rsidRPr="00E460AE">
          <w:rPr>
            <w:rFonts w:cs="Arial"/>
            <w:sz w:val="16"/>
            <w:szCs w:val="16"/>
            <w:lang w:val="sv-SE"/>
          </w:rPr>
          <w:t>)</w:t>
        </w:r>
      </w:ins>
    </w:p>
    <w:p w14:paraId="6188F4F8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5E2ABEEF" w14:textId="2386990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092843">
        <w:rPr>
          <w:rFonts w:ascii="Arial" w:hAnsi="Arial"/>
          <w:b/>
          <w:lang w:val="en-US"/>
        </w:rPr>
        <w:t>Nokia</w:t>
      </w:r>
      <w:ins w:id="14" w:author="Nokia-93" w:date="2025-08-28T09:09:00Z">
        <w:r w:rsidR="004978C4">
          <w:rPr>
            <w:rFonts w:ascii="Arial" w:hAnsi="Arial"/>
            <w:b/>
            <w:lang w:val="en-US"/>
          </w:rPr>
          <w:t xml:space="preserve">, Ericsson, Thales, </w:t>
        </w:r>
        <w:proofErr w:type="spellStart"/>
        <w:r w:rsidR="004978C4">
          <w:rPr>
            <w:rFonts w:ascii="Arial" w:hAnsi="Arial"/>
            <w:b/>
            <w:lang w:val="en-US"/>
          </w:rPr>
          <w:t>Qualcom</w:t>
        </w:r>
      </w:ins>
      <w:proofErr w:type="spellEnd"/>
    </w:p>
    <w:p w14:paraId="28EBC5CB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092843">
        <w:rPr>
          <w:rFonts w:ascii="Arial" w:hAnsi="Arial" w:cs="Arial"/>
          <w:b/>
        </w:rPr>
        <w:t>New Key issue for PQC SUCI Protection</w:t>
      </w:r>
    </w:p>
    <w:p w14:paraId="780FD6F5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12B66985" w14:textId="41251EDC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CB0490">
        <w:rPr>
          <w:rFonts w:ascii="Arial" w:hAnsi="Arial"/>
          <w:b/>
        </w:rPr>
        <w:t>5.2.1</w:t>
      </w:r>
    </w:p>
    <w:p w14:paraId="7AFAD82C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04440D6B" w14:textId="1F9D7F2F" w:rsidR="00C022E3" w:rsidRDefault="00092843" w:rsidP="0009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lang w:eastAsia="zh-CN"/>
        </w:rPr>
      </w:pPr>
      <w:r>
        <w:rPr>
          <w:b/>
          <w:i/>
        </w:rPr>
        <w:t xml:space="preserve"> This document proposes to add a new key issue for security concerns of adapting PQC for SUCI protection in </w:t>
      </w:r>
      <w:r w:rsidRPr="00092843">
        <w:rPr>
          <w:b/>
          <w:i/>
          <w:highlight w:val="yellow"/>
        </w:rPr>
        <w:t>TR</w:t>
      </w:r>
      <w:r w:rsidR="00CB0490">
        <w:rPr>
          <w:b/>
          <w:i/>
          <w:highlight w:val="yellow"/>
        </w:rPr>
        <w:t xml:space="preserve"> 33.703</w:t>
      </w:r>
      <w:r w:rsidR="00C022E3" w:rsidRPr="00092843">
        <w:rPr>
          <w:b/>
          <w:i/>
          <w:highlight w:val="yellow"/>
        </w:rPr>
        <w:t>.</w:t>
      </w:r>
    </w:p>
    <w:p w14:paraId="41C3780B" w14:textId="77777777" w:rsidR="00C022E3" w:rsidRPr="001A1C0F" w:rsidRDefault="00C022E3" w:rsidP="001A1C0F">
      <w:pPr>
        <w:pStyle w:val="Heading1"/>
      </w:pPr>
      <w:r>
        <w:t>2</w:t>
      </w:r>
      <w:r>
        <w:tab/>
        <w:t>References</w:t>
      </w:r>
    </w:p>
    <w:p w14:paraId="02E1245A" w14:textId="77777777" w:rsidR="00C022E3" w:rsidRPr="001D45ED" w:rsidRDefault="00C022E3">
      <w:pPr>
        <w:pStyle w:val="Reference"/>
        <w:rPr>
          <w:color w:val="000000"/>
        </w:rPr>
      </w:pPr>
      <w:r w:rsidRPr="001D45ED">
        <w:rPr>
          <w:color w:val="000000"/>
        </w:rPr>
        <w:t>[1]</w:t>
      </w:r>
      <w:r w:rsidRPr="001D45ED">
        <w:rPr>
          <w:color w:val="000000"/>
        </w:rPr>
        <w:tab/>
      </w:r>
      <w:r w:rsidR="001A1C0F" w:rsidRPr="001D45ED">
        <w:rPr>
          <w:color w:val="000000"/>
        </w:rPr>
        <w:t>SP-250858 New Study on transitioning to Post Quantum Cryptography in 3GPP</w:t>
      </w:r>
    </w:p>
    <w:p w14:paraId="123C48D2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2DC255A4" w14:textId="77777777" w:rsidR="00C022E3" w:rsidRDefault="001A1C0F">
      <w:pPr>
        <w:rPr>
          <w:i/>
        </w:rPr>
      </w:pPr>
      <w:r w:rsidRPr="02A5828C">
        <w:rPr>
          <w:rFonts w:cs="Nokia Pure Text Light"/>
        </w:rPr>
        <w:t xml:space="preserve">To enhance and adapt the quantum related algorithms and procedures to existing </w:t>
      </w:r>
      <w:r>
        <w:rPr>
          <w:rFonts w:cs="Nokia Pure Text Light"/>
        </w:rPr>
        <w:t>SUCI protection.</w:t>
      </w:r>
      <w:r w:rsidRPr="001A1C0F">
        <w:rPr>
          <w:rFonts w:cs="Nokia Pure Text Light"/>
        </w:rPr>
        <w:t xml:space="preserve"> </w:t>
      </w:r>
      <w:r>
        <w:rPr>
          <w:rFonts w:cs="Nokia Pure Text Light"/>
        </w:rPr>
        <w:t>Making the SUCI in both 5G /6G, q</w:t>
      </w:r>
      <w:r w:rsidRPr="02A5828C">
        <w:rPr>
          <w:rFonts w:cs="Nokia Pure Text Light"/>
        </w:rPr>
        <w:t>uantum safe against attacks</w:t>
      </w:r>
      <w:r>
        <w:rPr>
          <w:rFonts w:cs="Nokia Pure Text Light"/>
        </w:rPr>
        <w:t xml:space="preserve"> from a Cryptographically Relevant Quantum Computer (CRQCs) implementing Shor’s and Grover’s algorithm.</w:t>
      </w:r>
    </w:p>
    <w:p w14:paraId="135C4BA6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7C9C3B5A" w14:textId="77777777" w:rsidR="00E460AE" w:rsidRDefault="00E460AE" w:rsidP="00824367">
      <w:pPr>
        <w:jc w:val="center"/>
        <w:rPr>
          <w:ins w:id="15" w:author="Nokia-93" w:date="2025-08-27T15:08:00Z"/>
          <w:b/>
          <w:sz w:val="44"/>
          <w:szCs w:val="44"/>
        </w:rPr>
      </w:pPr>
    </w:p>
    <w:p w14:paraId="57B95B34" w14:textId="77777777" w:rsidR="00E460AE" w:rsidRDefault="00E460AE" w:rsidP="00824367">
      <w:pPr>
        <w:jc w:val="center"/>
        <w:rPr>
          <w:ins w:id="16" w:author="Nokia-93" w:date="2025-08-27T15:08:00Z"/>
          <w:b/>
          <w:sz w:val="44"/>
          <w:szCs w:val="44"/>
        </w:rPr>
      </w:pPr>
    </w:p>
    <w:p w14:paraId="19297A75" w14:textId="77777777" w:rsidR="00E460AE" w:rsidRDefault="00E460AE" w:rsidP="00824367">
      <w:pPr>
        <w:jc w:val="center"/>
        <w:rPr>
          <w:ins w:id="17" w:author="Nokia-93" w:date="2025-08-27T15:08:00Z"/>
          <w:b/>
          <w:sz w:val="44"/>
          <w:szCs w:val="44"/>
        </w:rPr>
      </w:pPr>
    </w:p>
    <w:p w14:paraId="5532B423" w14:textId="77777777" w:rsidR="00E460AE" w:rsidRDefault="00E460AE" w:rsidP="00824367">
      <w:pPr>
        <w:jc w:val="center"/>
        <w:rPr>
          <w:ins w:id="18" w:author="Nokia-93" w:date="2025-08-27T15:08:00Z"/>
          <w:b/>
          <w:sz w:val="44"/>
          <w:szCs w:val="44"/>
        </w:rPr>
      </w:pPr>
    </w:p>
    <w:p w14:paraId="322534C7" w14:textId="77777777" w:rsidR="00E460AE" w:rsidRDefault="00E460AE" w:rsidP="00824367">
      <w:pPr>
        <w:jc w:val="center"/>
        <w:rPr>
          <w:ins w:id="19" w:author="Nokia-93" w:date="2025-08-27T15:08:00Z"/>
          <w:b/>
          <w:sz w:val="44"/>
          <w:szCs w:val="44"/>
        </w:rPr>
      </w:pPr>
    </w:p>
    <w:p w14:paraId="56CED554" w14:textId="4470B038" w:rsidR="00824367" w:rsidRDefault="00824367" w:rsidP="0082436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**** </w:t>
      </w:r>
      <w:r>
        <w:rPr>
          <w:rFonts w:hint="eastAsia"/>
          <w:bCs/>
          <w:sz w:val="44"/>
          <w:szCs w:val="44"/>
          <w:lang w:val="en-US" w:eastAsia="zh-CN"/>
        </w:rPr>
        <w:t>START OF</w:t>
      </w:r>
      <w:r>
        <w:rPr>
          <w:sz w:val="44"/>
          <w:szCs w:val="44"/>
        </w:rPr>
        <w:t xml:space="preserve"> CHANGE</w:t>
      </w:r>
      <w:r>
        <w:rPr>
          <w:b/>
          <w:sz w:val="44"/>
          <w:szCs w:val="44"/>
        </w:rPr>
        <w:t xml:space="preserve"> ****</w:t>
      </w:r>
    </w:p>
    <w:p w14:paraId="149DD935" w14:textId="77777777" w:rsidR="00E460AE" w:rsidRDefault="00E460AE" w:rsidP="00CA2E7E">
      <w:pPr>
        <w:pStyle w:val="Heading2"/>
        <w:rPr>
          <w:ins w:id="20" w:author="Nokia-93" w:date="2025-08-27T15:52:00Z"/>
          <w:rFonts w:ascii="Times New Roman" w:hAnsi="Times New Roman"/>
          <w:sz w:val="20"/>
        </w:rPr>
      </w:pPr>
    </w:p>
    <w:p w14:paraId="1D104B0D" w14:textId="77777777" w:rsidR="007D0C64" w:rsidRPr="004D3578" w:rsidRDefault="007D0C64" w:rsidP="007D0C64">
      <w:pPr>
        <w:pStyle w:val="Heading1"/>
      </w:pPr>
      <w:bookmarkStart w:id="21" w:name="_Toc129708869"/>
      <w:r w:rsidRPr="004D3578">
        <w:t>2</w:t>
      </w:r>
      <w:r w:rsidRPr="004D3578">
        <w:tab/>
        <w:t>References</w:t>
      </w:r>
      <w:bookmarkEnd w:id="21"/>
    </w:p>
    <w:p w14:paraId="151BE3B4" w14:textId="77777777" w:rsidR="007D0C64" w:rsidRPr="004D3578" w:rsidRDefault="007D0C64" w:rsidP="007D0C64">
      <w:r w:rsidRPr="004D3578">
        <w:t>The following documents contain provisions which, through reference in this text, constitute provisions of the present document.</w:t>
      </w:r>
    </w:p>
    <w:p w14:paraId="69FB29C9" w14:textId="77777777" w:rsidR="007D0C64" w:rsidRPr="004D3578" w:rsidRDefault="007D0C64" w:rsidP="007D0C64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637EE31A" w14:textId="77777777" w:rsidR="007D0C64" w:rsidRPr="004D3578" w:rsidRDefault="007D0C64" w:rsidP="007D0C64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15DB498B" w14:textId="77777777" w:rsidR="007D0C64" w:rsidRPr="004D3578" w:rsidRDefault="007D0C64" w:rsidP="007D0C64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18A11EF5" w14:textId="77777777" w:rsidR="007D0C64" w:rsidRPr="004D3578" w:rsidRDefault="007D0C64" w:rsidP="007D0C64">
      <w:pPr>
        <w:pStyle w:val="EX"/>
      </w:pPr>
      <w:r w:rsidRPr="004D3578">
        <w:lastRenderedPageBreak/>
        <w:t>[1]</w:t>
      </w:r>
      <w:r w:rsidRPr="004D3578">
        <w:tab/>
        <w:t>3GPP TR 21.905: "Vocabulary for 3GPP Specifications".</w:t>
      </w:r>
    </w:p>
    <w:p w14:paraId="782D5F16" w14:textId="77777777" w:rsidR="007D0C64" w:rsidRPr="004D3578" w:rsidRDefault="007D0C64" w:rsidP="007D0C64">
      <w:pPr>
        <w:pStyle w:val="EX"/>
        <w:rPr>
          <w:ins w:id="22" w:author="Nokia-93" w:date="2025-08-27T15:53:00Z"/>
        </w:rPr>
      </w:pPr>
      <w:ins w:id="23" w:author="Nokia-93" w:date="2025-08-27T15:53:00Z">
        <w:r w:rsidRPr="00F008F0">
          <w:t>[x</w:t>
        </w:r>
        <w:r>
          <w:t>1</w:t>
        </w:r>
        <w:r w:rsidRPr="00F008F0">
          <w:t>]</w:t>
        </w:r>
        <w:r w:rsidRPr="00F008F0">
          <w:tab/>
          <w:t>3GPP TS 33.501: "Security architecture and procedures for 5G System".</w:t>
        </w:r>
      </w:ins>
    </w:p>
    <w:p w14:paraId="7FA5D722" w14:textId="77777777" w:rsidR="007D0C64" w:rsidRDefault="007D0C64" w:rsidP="007D0C64">
      <w:pPr>
        <w:pStyle w:val="EX"/>
        <w:rPr>
          <w:ins w:id="24" w:author="Nokia-93" w:date="2025-08-27T15:53:00Z"/>
        </w:rPr>
      </w:pPr>
      <w:ins w:id="25" w:author="Nokia-93" w:date="2025-08-27T15:53:00Z">
        <w:r>
          <w:t>[x2]</w:t>
        </w:r>
        <w:r>
          <w:tab/>
        </w:r>
        <w:r w:rsidRPr="007B0C8B">
          <w:t xml:space="preserve">SECG SEC 1: </w:t>
        </w:r>
        <w:r>
          <w:t xml:space="preserve">“Recommended </w:t>
        </w:r>
        <w:r w:rsidRPr="007B0C8B">
          <w:t>Elliptic Curve Cryptography</w:t>
        </w:r>
        <w:r>
          <w:t>”</w:t>
        </w:r>
        <w:r w:rsidRPr="007B0C8B">
          <w:t>, Version 2.0, 2009. Availab</w:t>
        </w:r>
        <w:r>
          <w:t xml:space="preserve">le at </w:t>
        </w:r>
        <w:r>
          <w:fldChar w:fldCharType="begin"/>
        </w:r>
        <w:r>
          <w:instrText xml:space="preserve"> HYPERLINK "http://www.secg.org/sec1-v2.pdf" </w:instrText>
        </w:r>
        <w:r>
          <w:fldChar w:fldCharType="separate"/>
        </w:r>
        <w:r w:rsidRPr="00F24915">
          <w:rPr>
            <w:rStyle w:val="Hyperlink"/>
          </w:rPr>
          <w:t>http://www.secg.org/sec1-v2.pdf</w:t>
        </w:r>
        <w:r>
          <w:rPr>
            <w:rStyle w:val="Hyperlink"/>
          </w:rPr>
          <w:fldChar w:fldCharType="end"/>
        </w:r>
        <w:r>
          <w:t>.</w:t>
        </w:r>
      </w:ins>
    </w:p>
    <w:p w14:paraId="183B3534" w14:textId="77777777" w:rsidR="007D0C64" w:rsidRDefault="007D0C64" w:rsidP="007D0C64">
      <w:pPr>
        <w:pStyle w:val="EX"/>
        <w:rPr>
          <w:ins w:id="26" w:author="Nokia-93" w:date="2025-08-27T16:06:00Z"/>
        </w:rPr>
      </w:pPr>
      <w:ins w:id="27" w:author="Nokia-93" w:date="2025-08-27T15:53:00Z">
        <w:r>
          <w:t>[x3]</w:t>
        </w:r>
        <w:r>
          <w:tab/>
        </w:r>
        <w:r w:rsidRPr="007B0C8B">
          <w:t xml:space="preserve">SECG SEC 2: </w:t>
        </w:r>
        <w:r>
          <w:t>“</w:t>
        </w:r>
        <w:r w:rsidRPr="007B0C8B">
          <w:t>Recommended Elliptic Curve Domain Parameters</w:t>
        </w:r>
        <w:r>
          <w:t>”</w:t>
        </w:r>
        <w:r w:rsidRPr="007B0C8B">
          <w:t xml:space="preserve">, Version 2.0, 2010. Available at </w:t>
        </w:r>
        <w:r>
          <w:fldChar w:fldCharType="begin"/>
        </w:r>
        <w:r>
          <w:instrText xml:space="preserve"> HYPERLINK "http://www.secg.org/sec2-v2.pdf" </w:instrText>
        </w:r>
        <w:r>
          <w:fldChar w:fldCharType="separate"/>
        </w:r>
        <w:r w:rsidRPr="007B0C8B">
          <w:rPr>
            <w:rStyle w:val="Hyperlink"/>
          </w:rPr>
          <w:t>http://www.secg.org/sec2-v2.pdf</w:t>
        </w:r>
        <w:r>
          <w:rPr>
            <w:rStyle w:val="Hyperlink"/>
          </w:rPr>
          <w:fldChar w:fldCharType="end"/>
        </w:r>
        <w:r>
          <w:t>.</w:t>
        </w:r>
      </w:ins>
    </w:p>
    <w:p w14:paraId="22FE980D" w14:textId="36C51E73" w:rsidR="001F51A3" w:rsidRDefault="001F51A3" w:rsidP="001F51A3">
      <w:pPr>
        <w:pStyle w:val="EX"/>
        <w:rPr>
          <w:ins w:id="28" w:author="Nokia-93" w:date="2025-08-27T16:26:00Z"/>
          <w:lang w:val="en-US"/>
        </w:rPr>
      </w:pPr>
      <w:ins w:id="29" w:author="Nokia-93" w:date="2025-08-27T16:26:00Z">
        <w:r w:rsidRPr="001F51A3">
          <w:t>[x</w:t>
        </w:r>
      </w:ins>
      <w:ins w:id="30" w:author="Nokia-93" w:date="2025-08-28T08:13:00Z">
        <w:r w:rsidR="00411D7F">
          <w:t>4</w:t>
        </w:r>
      </w:ins>
      <w:ins w:id="31" w:author="Nokia-93" w:date="2025-08-27T16:26:00Z">
        <w:r w:rsidRPr="001F51A3">
          <w:t>]</w:t>
        </w:r>
        <w:r w:rsidRPr="001F51A3">
          <w:tab/>
          <w:t>3GPP TR 33.938: "3GPP Cryptographic Inventory (Release 19)"</w:t>
        </w:r>
      </w:ins>
    </w:p>
    <w:p w14:paraId="59DA1B84" w14:textId="77777777" w:rsidR="007D0C64" w:rsidRPr="001F51A3" w:rsidRDefault="007D0C64" w:rsidP="007D0C64">
      <w:pPr>
        <w:rPr>
          <w:ins w:id="32" w:author="Nokia-93" w:date="2025-08-27T15:52:00Z"/>
        </w:rPr>
      </w:pPr>
    </w:p>
    <w:p w14:paraId="0E511A3B" w14:textId="77777777" w:rsidR="007D0C64" w:rsidRDefault="007D0C64" w:rsidP="007D0C64"/>
    <w:p w14:paraId="0E461614" w14:textId="77777777" w:rsidR="007D0C64" w:rsidRDefault="007D0C64" w:rsidP="007D0C6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**** </w:t>
      </w:r>
      <w:r>
        <w:rPr>
          <w:bCs/>
          <w:sz w:val="44"/>
          <w:szCs w:val="44"/>
          <w:lang w:val="en-US" w:eastAsia="zh-CN"/>
        </w:rPr>
        <w:t>NEXT</w:t>
      </w:r>
      <w:r>
        <w:rPr>
          <w:sz w:val="44"/>
          <w:szCs w:val="44"/>
        </w:rPr>
        <w:t xml:space="preserve"> CHANGE</w:t>
      </w:r>
      <w:r>
        <w:rPr>
          <w:b/>
          <w:sz w:val="44"/>
          <w:szCs w:val="44"/>
        </w:rPr>
        <w:t xml:space="preserve"> ****</w:t>
      </w:r>
    </w:p>
    <w:p w14:paraId="4411A0D9" w14:textId="77777777" w:rsidR="007D0C64" w:rsidRDefault="007D0C64" w:rsidP="007D0C64">
      <w:pPr>
        <w:rPr>
          <w:ins w:id="33" w:author="Nokia-93" w:date="2025-08-27T15:52:00Z"/>
        </w:rPr>
      </w:pPr>
    </w:p>
    <w:p w14:paraId="16A9CB2B" w14:textId="77777777" w:rsidR="007D0C64" w:rsidRPr="004D3578" w:rsidRDefault="007D0C64" w:rsidP="007D0C64">
      <w:pPr>
        <w:pStyle w:val="Heading2"/>
      </w:pPr>
      <w:bookmarkStart w:id="34" w:name="_Toc195321916"/>
      <w:bookmarkStart w:id="35" w:name="_Toc201323921"/>
      <w:r w:rsidRPr="004D3578">
        <w:t>3.3</w:t>
      </w:r>
      <w:r w:rsidRPr="004D3578">
        <w:tab/>
        <w:t>Abbreviations</w:t>
      </w:r>
      <w:bookmarkEnd w:id="34"/>
      <w:bookmarkEnd w:id="35"/>
    </w:p>
    <w:p w14:paraId="0AE3DC15" w14:textId="77777777" w:rsidR="007D0C64" w:rsidRPr="004D3578" w:rsidRDefault="007D0C64" w:rsidP="007D0C64">
      <w:pPr>
        <w:keepNext/>
      </w:pPr>
      <w:r w:rsidRPr="004D3578">
        <w:t>For the purposes of the present document, the abbreviations given in TR 21.905</w:t>
      </w:r>
      <w:r>
        <w:t> </w:t>
      </w:r>
      <w:r w:rsidRPr="004D3578">
        <w:t>[1] and the following apply. An abbreviation defined in the present document takes precedence over the definition of the same abbreviation, if any, in TR 21.905 [1].</w:t>
      </w:r>
    </w:p>
    <w:p w14:paraId="4BDB6F2E" w14:textId="0396BE97" w:rsidR="005C49B5" w:rsidRDefault="005C49B5" w:rsidP="007D0C64">
      <w:pPr>
        <w:pStyle w:val="EW"/>
      </w:pPr>
      <w:ins w:id="36" w:author="Nokia-93" w:date="2025-08-28T08:09:00Z">
        <w:r>
          <w:t>CRQCs</w:t>
        </w:r>
        <w:r>
          <w:tab/>
        </w:r>
        <w:r w:rsidRPr="00962BBC">
          <w:t>Cryptographically Relevant Quantum Computers</w:t>
        </w:r>
      </w:ins>
    </w:p>
    <w:p w14:paraId="627ED297" w14:textId="386D156B" w:rsidR="007D0C64" w:rsidRPr="00F008F0" w:rsidRDefault="007D0C64" w:rsidP="007D0C64">
      <w:pPr>
        <w:pStyle w:val="EW"/>
        <w:rPr>
          <w:ins w:id="37" w:author="Nokia-93" w:date="2025-08-27T15:54:00Z"/>
        </w:rPr>
      </w:pPr>
      <w:ins w:id="38" w:author="Nokia-93" w:date="2025-08-27T15:54:00Z">
        <w:r w:rsidRPr="00F008F0">
          <w:t>ECIES</w:t>
        </w:r>
        <w:r w:rsidRPr="00F008F0">
          <w:tab/>
          <w:t>Elliptic Curve Integrated Encryption Scheme</w:t>
        </w:r>
      </w:ins>
    </w:p>
    <w:p w14:paraId="5C7EB050" w14:textId="1F7C69FD" w:rsidR="00411D7F" w:rsidRDefault="00411D7F" w:rsidP="007D0C64">
      <w:pPr>
        <w:pStyle w:val="EW"/>
        <w:rPr>
          <w:ins w:id="39" w:author="Nokia-93" w:date="2025-08-28T08:11:00Z"/>
        </w:rPr>
      </w:pPr>
      <w:ins w:id="40" w:author="Nokia-93" w:date="2025-08-28T08:11:00Z">
        <w:r>
          <w:t>HM</w:t>
        </w:r>
        <w:r>
          <w:tab/>
          <w:t>Home Network</w:t>
        </w:r>
      </w:ins>
    </w:p>
    <w:p w14:paraId="3661D734" w14:textId="43883C50" w:rsidR="007D0C64" w:rsidRPr="00F008F0" w:rsidRDefault="007D0C64" w:rsidP="007D0C64">
      <w:pPr>
        <w:pStyle w:val="EW"/>
        <w:rPr>
          <w:ins w:id="41" w:author="Nokia-93" w:date="2025-08-27T15:54:00Z"/>
        </w:rPr>
      </w:pPr>
      <w:ins w:id="42" w:author="Nokia-93" w:date="2025-08-27T15:54:00Z">
        <w:r w:rsidRPr="00F008F0">
          <w:t xml:space="preserve">PQC </w:t>
        </w:r>
        <w:r w:rsidRPr="00F008F0">
          <w:tab/>
          <w:t>Post Quantum Cryptography</w:t>
        </w:r>
      </w:ins>
    </w:p>
    <w:p w14:paraId="57FB66DF" w14:textId="0A3673AF" w:rsidR="00411D7F" w:rsidRDefault="00411D7F" w:rsidP="007D0C64">
      <w:pPr>
        <w:pStyle w:val="EW"/>
        <w:rPr>
          <w:ins w:id="43" w:author="Nokia-93" w:date="2025-08-28T08:09:00Z"/>
        </w:rPr>
      </w:pPr>
      <w:ins w:id="44" w:author="Nokia-93" w:date="2025-08-28T08:09:00Z">
        <w:r>
          <w:t>SE</w:t>
        </w:r>
      </w:ins>
      <w:ins w:id="45" w:author="Nokia-93" w:date="2025-08-28T08:10:00Z">
        <w:r>
          <w:t>CG</w:t>
        </w:r>
        <w:r>
          <w:tab/>
        </w:r>
        <w:r w:rsidRPr="00411D7F">
          <w:t>Security Engineering &amp; Consulting Group</w:t>
        </w:r>
      </w:ins>
    </w:p>
    <w:p w14:paraId="6289B264" w14:textId="4D127410" w:rsidR="007D0C64" w:rsidRPr="00F008F0" w:rsidRDefault="007D0C64" w:rsidP="007D0C64">
      <w:pPr>
        <w:pStyle w:val="EW"/>
        <w:rPr>
          <w:ins w:id="46" w:author="Nokia-93" w:date="2025-08-27T15:54:00Z"/>
        </w:rPr>
      </w:pPr>
      <w:ins w:id="47" w:author="Nokia-93" w:date="2025-08-27T15:54:00Z">
        <w:r w:rsidRPr="00F008F0">
          <w:t>SUCI</w:t>
        </w:r>
        <w:r w:rsidRPr="00F008F0">
          <w:tab/>
          <w:t xml:space="preserve">Subscription Concealed Identifier </w:t>
        </w:r>
      </w:ins>
    </w:p>
    <w:p w14:paraId="578D91A0" w14:textId="77777777" w:rsidR="007D0C64" w:rsidRPr="004D3578" w:rsidRDefault="007D0C64" w:rsidP="007D0C64">
      <w:pPr>
        <w:pStyle w:val="EW"/>
        <w:rPr>
          <w:ins w:id="48" w:author="Nokia-93" w:date="2025-08-27T15:54:00Z"/>
        </w:rPr>
      </w:pPr>
      <w:ins w:id="49" w:author="Nokia-93" w:date="2025-08-27T15:54:00Z">
        <w:r w:rsidRPr="00F008F0">
          <w:t>SUPI</w:t>
        </w:r>
        <w:r w:rsidRPr="00F008F0">
          <w:tab/>
          <w:t>Subscription Permanent Identifier</w:t>
        </w:r>
      </w:ins>
    </w:p>
    <w:p w14:paraId="49DFBB31" w14:textId="77777777" w:rsidR="007D0C64" w:rsidRDefault="007D0C64" w:rsidP="007D0C64">
      <w:pPr>
        <w:rPr>
          <w:ins w:id="50" w:author="Nokia-93" w:date="2025-08-27T15:52:00Z"/>
        </w:rPr>
      </w:pPr>
    </w:p>
    <w:p w14:paraId="411861B1" w14:textId="77777777" w:rsidR="007D0C64" w:rsidRDefault="007D0C64" w:rsidP="007D0C64">
      <w:pPr>
        <w:rPr>
          <w:ins w:id="51" w:author="Nokia-93" w:date="2025-08-27T15:52:00Z"/>
        </w:rPr>
      </w:pPr>
    </w:p>
    <w:p w14:paraId="04DECF04" w14:textId="77777777" w:rsidR="007D0C64" w:rsidRDefault="007D0C64" w:rsidP="007D0C64">
      <w:pPr>
        <w:rPr>
          <w:ins w:id="52" w:author="Nokia-93" w:date="2025-08-27T15:52:00Z"/>
        </w:rPr>
      </w:pPr>
    </w:p>
    <w:p w14:paraId="698DFAFA" w14:textId="77777777" w:rsidR="007D0C64" w:rsidRDefault="007D0C64" w:rsidP="007D0C64">
      <w:pPr>
        <w:rPr>
          <w:ins w:id="53" w:author="Nokia-93" w:date="2025-08-27T15:52:00Z"/>
        </w:rPr>
      </w:pPr>
    </w:p>
    <w:p w14:paraId="51FB46D6" w14:textId="1ACFF3CD" w:rsidR="007D0C64" w:rsidRDefault="007D0C64" w:rsidP="007D0C6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**** </w:t>
      </w:r>
      <w:r>
        <w:rPr>
          <w:bCs/>
          <w:sz w:val="44"/>
          <w:szCs w:val="44"/>
          <w:lang w:val="en-US" w:eastAsia="zh-CN"/>
        </w:rPr>
        <w:t>NEXT</w:t>
      </w:r>
      <w:r>
        <w:rPr>
          <w:sz w:val="44"/>
          <w:szCs w:val="44"/>
        </w:rPr>
        <w:t xml:space="preserve"> CHANGE</w:t>
      </w:r>
      <w:r>
        <w:rPr>
          <w:b/>
          <w:sz w:val="44"/>
          <w:szCs w:val="44"/>
        </w:rPr>
        <w:t xml:space="preserve"> ****</w:t>
      </w:r>
    </w:p>
    <w:p w14:paraId="7BD50792" w14:textId="77777777" w:rsidR="007D0C64" w:rsidRDefault="007D0C64" w:rsidP="007D0C64">
      <w:pPr>
        <w:rPr>
          <w:ins w:id="54" w:author="Nokia-93" w:date="2025-08-27T15:52:00Z"/>
        </w:rPr>
      </w:pPr>
    </w:p>
    <w:p w14:paraId="5919DDE9" w14:textId="77777777" w:rsidR="007D0C64" w:rsidRDefault="007D0C64" w:rsidP="007D0C64">
      <w:pPr>
        <w:rPr>
          <w:ins w:id="55" w:author="Nokia-93" w:date="2025-08-27T15:52:00Z"/>
        </w:rPr>
      </w:pPr>
    </w:p>
    <w:p w14:paraId="4934E15F" w14:textId="77777777" w:rsidR="007D0C64" w:rsidRDefault="007D0C64" w:rsidP="007D0C64">
      <w:pPr>
        <w:rPr>
          <w:ins w:id="56" w:author="Nokia-93" w:date="2025-08-27T15:52:00Z"/>
        </w:rPr>
      </w:pPr>
    </w:p>
    <w:p w14:paraId="12A7CE83" w14:textId="77777777" w:rsidR="007D0C64" w:rsidRDefault="007D0C64" w:rsidP="007D0C64">
      <w:pPr>
        <w:rPr>
          <w:ins w:id="57" w:author="Nokia-93" w:date="2025-08-27T15:52:00Z"/>
        </w:rPr>
      </w:pPr>
    </w:p>
    <w:p w14:paraId="23941F6F" w14:textId="77777777" w:rsidR="007D0C64" w:rsidRPr="007D0C64" w:rsidRDefault="007D0C64" w:rsidP="007D0C64">
      <w:pPr>
        <w:rPr>
          <w:ins w:id="58" w:author="Nokia-93" w:date="2025-08-27T15:07:00Z"/>
        </w:rPr>
      </w:pPr>
    </w:p>
    <w:p w14:paraId="30BB97D9" w14:textId="77777777" w:rsidR="00A97923" w:rsidRPr="00962388" w:rsidRDefault="00A97923" w:rsidP="00A97923">
      <w:pPr>
        <w:pStyle w:val="Heading1"/>
      </w:pPr>
      <w:bookmarkStart w:id="59" w:name="_Toc206426554"/>
      <w:r>
        <w:t>7</w:t>
      </w:r>
      <w:r w:rsidRPr="0032717A">
        <w:tab/>
      </w:r>
      <w:r w:rsidRPr="005A4654">
        <w:tab/>
      </w:r>
      <w:r>
        <w:t>Protocols expected to be updated for PQC by 3GPP</w:t>
      </w:r>
      <w:bookmarkEnd w:id="59"/>
    </w:p>
    <w:p w14:paraId="27BD2F68" w14:textId="77777777" w:rsidR="00A97923" w:rsidRDefault="00A97923" w:rsidP="00A97923">
      <w:pPr>
        <w:pStyle w:val="EditorsNote"/>
      </w:pPr>
      <w:bookmarkStart w:id="60" w:name="_Toc145061648"/>
      <w:bookmarkStart w:id="61" w:name="_Toc145061445"/>
      <w:bookmarkStart w:id="62" w:name="_Toc145074667"/>
      <w:bookmarkStart w:id="63" w:name="_Toc145074909"/>
      <w:bookmarkStart w:id="64" w:name="_Toc145075113"/>
      <w:bookmarkStart w:id="65" w:name="_Toc187324512"/>
      <w:r w:rsidRPr="00962388">
        <w:t xml:space="preserve">Editor’s Note: This clause contains </w:t>
      </w:r>
      <w:r>
        <w:t>i</w:t>
      </w:r>
      <w:r w:rsidRPr="00D64E32">
        <w:t>dentifi</w:t>
      </w:r>
      <w:r>
        <w:t>cation of</w:t>
      </w:r>
      <w:r w:rsidRPr="00D64E32">
        <w:t xml:space="preserve"> the protocols with asymmetric cryptography listed in TR 33.938 that are not expected to be updated by other SDOs in a near future to use PQC, e.g., MIKEY-SAKKE and SUCI calculation</w:t>
      </w:r>
      <w:r>
        <w:t>,</w:t>
      </w:r>
      <w:r w:rsidRPr="00D64E32">
        <w:t xml:space="preserve"> security threats and alternative solutions for the 3GPP procedures if they are not updated to use PQC.</w:t>
      </w:r>
      <w:r>
        <w:t xml:space="preserve"> </w:t>
      </w:r>
    </w:p>
    <w:p w14:paraId="51C70EF5" w14:textId="77777777" w:rsidR="00A97923" w:rsidRDefault="00A97923" w:rsidP="00A97923">
      <w:pPr>
        <w:pStyle w:val="EditorsNote"/>
      </w:pPr>
    </w:p>
    <w:p w14:paraId="52421726" w14:textId="77777777" w:rsidR="0044669B" w:rsidRDefault="0044669B" w:rsidP="007A532B">
      <w:pPr>
        <w:pStyle w:val="EditorsNote"/>
        <w:rPr>
          <w:ins w:id="66" w:author="Nokia-93" w:date="2025-08-27T16:13:00Z"/>
        </w:rPr>
      </w:pPr>
    </w:p>
    <w:p w14:paraId="34698E68" w14:textId="77777777" w:rsidR="0044669B" w:rsidRDefault="0044669B" w:rsidP="007A532B">
      <w:pPr>
        <w:pStyle w:val="EditorsNote"/>
        <w:rPr>
          <w:ins w:id="67" w:author="Nokia-93" w:date="2025-08-27T16:13:00Z"/>
        </w:rPr>
      </w:pPr>
    </w:p>
    <w:p w14:paraId="1E6992FE" w14:textId="77777777" w:rsidR="0044669B" w:rsidRDefault="0044669B" w:rsidP="0044669B">
      <w:pPr>
        <w:pStyle w:val="EditorsNote"/>
        <w:ind w:left="0" w:firstLine="0"/>
        <w:rPr>
          <w:ins w:id="68" w:author="Nokia-93" w:date="2025-08-27T16:13:00Z"/>
        </w:rPr>
      </w:pPr>
    </w:p>
    <w:p w14:paraId="22906F72" w14:textId="77777777" w:rsidR="0044669B" w:rsidRDefault="0044669B" w:rsidP="007A532B">
      <w:pPr>
        <w:pStyle w:val="EditorsNote"/>
        <w:rPr>
          <w:ins w:id="69" w:author="Nokia-93" w:date="2025-08-27T16:13:00Z"/>
        </w:rPr>
      </w:pPr>
    </w:p>
    <w:p w14:paraId="73DE01C2" w14:textId="77777777" w:rsidR="00A97923" w:rsidRPr="00962388" w:rsidRDefault="00A97923" w:rsidP="00A97923">
      <w:pPr>
        <w:pStyle w:val="EditorsNote"/>
      </w:pPr>
    </w:p>
    <w:p w14:paraId="1FD07EE0" w14:textId="77777777" w:rsidR="00A97923" w:rsidRPr="00AC4719" w:rsidRDefault="00A97923" w:rsidP="00A97923">
      <w:pPr>
        <w:pStyle w:val="Heading3"/>
        <w:rPr>
          <w:sz w:val="32"/>
          <w:szCs w:val="32"/>
        </w:rPr>
      </w:pPr>
      <w:bookmarkStart w:id="70" w:name="_Toc206426555"/>
      <w:r w:rsidRPr="00AC4719">
        <w:rPr>
          <w:sz w:val="32"/>
          <w:szCs w:val="32"/>
        </w:rPr>
        <w:t>7.1</w:t>
      </w:r>
      <w:r w:rsidRPr="00AC4719">
        <w:rPr>
          <w:sz w:val="32"/>
          <w:szCs w:val="32"/>
        </w:rPr>
        <w:tab/>
      </w:r>
      <w:r>
        <w:rPr>
          <w:sz w:val="32"/>
          <w:szCs w:val="32"/>
        </w:rPr>
        <w:t>Threats</w:t>
      </w:r>
      <w:bookmarkEnd w:id="70"/>
    </w:p>
    <w:p w14:paraId="1CA025E7" w14:textId="77777777" w:rsidR="00A97923" w:rsidRDefault="00A97923" w:rsidP="00A97923">
      <w:pPr>
        <w:pStyle w:val="EditorsNote"/>
        <w:rPr>
          <w:color w:val="215E99"/>
        </w:rPr>
      </w:pPr>
      <w:r>
        <w:rPr>
          <w:color w:val="215E99"/>
        </w:rPr>
        <w:t xml:space="preserve">Editor’s Note: This clause contains security threats for the 3GPP procedures if they are not updated to use PQC. </w:t>
      </w:r>
    </w:p>
    <w:p w14:paraId="50A71E64" w14:textId="21590C72" w:rsidR="007A532B" w:rsidDel="00FC45D5" w:rsidRDefault="007A532B" w:rsidP="007A532B">
      <w:pPr>
        <w:pStyle w:val="EditorsNote"/>
        <w:ind w:left="0" w:firstLine="0"/>
        <w:rPr>
          <w:del w:id="71" w:author="Nokia-93" w:date="2025-08-27T16:34:00Z"/>
        </w:rPr>
      </w:pPr>
    </w:p>
    <w:p w14:paraId="106844DB" w14:textId="5127C573" w:rsidR="00A97923" w:rsidDel="00FC45D5" w:rsidRDefault="00A97923" w:rsidP="00FC45D5">
      <w:pPr>
        <w:pStyle w:val="EditorsNote"/>
        <w:ind w:left="0" w:firstLine="0"/>
        <w:rPr>
          <w:del w:id="72" w:author="Nokia-93" w:date="2025-08-27T16:35:00Z"/>
          <w:szCs w:val="28"/>
        </w:rPr>
      </w:pPr>
    </w:p>
    <w:p w14:paraId="46DAD02E" w14:textId="27417B52" w:rsidR="00A97923" w:rsidRDefault="00A97923" w:rsidP="00A97923">
      <w:pPr>
        <w:pStyle w:val="Heading3"/>
      </w:pPr>
      <w:bookmarkStart w:id="73" w:name="_Toc206426556"/>
      <w:bookmarkStart w:id="74" w:name="_Toc145061446"/>
      <w:bookmarkStart w:id="75" w:name="_Toc145061649"/>
      <w:bookmarkStart w:id="76" w:name="_Toc145074668"/>
      <w:bookmarkStart w:id="77" w:name="_Toc145074910"/>
      <w:bookmarkStart w:id="78" w:name="_Toc145075114"/>
      <w:bookmarkStart w:id="79" w:name="_Toc187324513"/>
      <w:bookmarkEnd w:id="60"/>
      <w:bookmarkEnd w:id="61"/>
      <w:bookmarkEnd w:id="62"/>
      <w:bookmarkEnd w:id="63"/>
      <w:bookmarkEnd w:id="64"/>
      <w:bookmarkEnd w:id="65"/>
      <w:r>
        <w:t>7.1.X</w:t>
      </w:r>
      <w:r>
        <w:tab/>
        <w:t xml:space="preserve">Protocol </w:t>
      </w:r>
      <w:r w:rsidRPr="003C399A">
        <w:t>#</w:t>
      </w:r>
      <w:del w:id="80" w:author="Nokia-93" w:date="2025-08-27T16:33:00Z">
        <w:r w:rsidRPr="003C399A" w:rsidDel="00E858BA">
          <w:delText>X</w:delText>
        </w:r>
      </w:del>
      <w:ins w:id="81" w:author="Nokia-93" w:date="2025-08-27T16:33:00Z">
        <w:r w:rsidR="00E858BA">
          <w:t>Y</w:t>
        </w:r>
      </w:ins>
      <w:r w:rsidRPr="00962388">
        <w:t>:</w:t>
      </w:r>
      <w:ins w:id="82" w:author="Nokia-93" w:date="2025-08-27T16:33:00Z">
        <w:r w:rsidR="00FC45D5">
          <w:t xml:space="preserve"> SUCI calculations</w:t>
        </w:r>
      </w:ins>
      <w:del w:id="83" w:author="Nokia-93" w:date="2025-08-27T16:33:00Z">
        <w:r w:rsidRPr="00962388" w:rsidDel="00FC45D5">
          <w:delText xml:space="preserve"> &lt;Title&gt;</w:delText>
        </w:r>
      </w:del>
      <w:bookmarkEnd w:id="73"/>
    </w:p>
    <w:p w14:paraId="53715691" w14:textId="77777777" w:rsidR="00A97923" w:rsidRDefault="00A97923" w:rsidP="00A97923">
      <w:pPr>
        <w:pStyle w:val="EditorsNote"/>
        <w:rPr>
          <w:color w:val="215E99"/>
        </w:rPr>
      </w:pPr>
      <w:r>
        <w:rPr>
          <w:color w:val="215E99"/>
        </w:rPr>
        <w:t xml:space="preserve">Editor’s Note: If only SUCI calculation is considered, this subclause may be removed. If other protocol, e.g. MIKEY-SAKKE is studied, this subclause is used for each of such protocol identified. </w:t>
      </w:r>
    </w:p>
    <w:p w14:paraId="224748EC" w14:textId="199AB023" w:rsidR="00A97923" w:rsidRDefault="00A97923" w:rsidP="001F51A3">
      <w:pPr>
        <w:pStyle w:val="EditorsNote"/>
        <w:ind w:left="0" w:firstLine="0"/>
        <w:rPr>
          <w:ins w:id="84" w:author="Nokia-93" w:date="2025-08-28T07:52:00Z"/>
        </w:rPr>
      </w:pPr>
    </w:p>
    <w:p w14:paraId="5EBC48F2" w14:textId="7B46D682" w:rsidR="00962BBC" w:rsidRDefault="00962BBC" w:rsidP="001F51A3">
      <w:pPr>
        <w:pStyle w:val="EditorsNote"/>
        <w:ind w:left="0" w:firstLine="0"/>
        <w:rPr>
          <w:ins w:id="85" w:author="Nokia-93" w:date="2025-08-28T07:55:00Z"/>
        </w:rPr>
      </w:pPr>
      <w:ins w:id="86" w:author="Nokia-93" w:date="2025-08-28T07:52:00Z">
        <w:r w:rsidRPr="00962BBC">
          <w:t>Cryptographically Relevant Quantum Computers (CRQCs) pose a threat of an attacker using only the Home Network’s (HN) public key and Shor’s algorithm to easily obtain the SUPI from the SUCI.</w:t>
        </w:r>
        <w:r>
          <w:t xml:space="preserve"> </w:t>
        </w:r>
      </w:ins>
    </w:p>
    <w:p w14:paraId="7BACF83D" w14:textId="3656F8F5" w:rsidR="003C7986" w:rsidRDefault="00962BBC" w:rsidP="001F51A3">
      <w:pPr>
        <w:pStyle w:val="EditorsNote"/>
        <w:ind w:left="0" w:firstLine="0"/>
        <w:rPr>
          <w:lang w:val="en-US"/>
        </w:rPr>
      </w:pPr>
      <w:ins w:id="87" w:author="Nokia-93" w:date="2025-08-28T07:56:00Z">
        <w:r>
          <w:rPr>
            <w:rFonts w:eastAsia="Times New Roman"/>
            <w:lang w:eastAsia="en-GB"/>
          </w:rPr>
          <w:t xml:space="preserve">As </w:t>
        </w:r>
      </w:ins>
      <w:ins w:id="88" w:author="Nokia-93" w:date="2025-08-28T07:58:00Z">
        <w:r>
          <w:rPr>
            <w:rFonts w:eastAsia="Times New Roman"/>
            <w:lang w:eastAsia="en-GB"/>
          </w:rPr>
          <w:t>per</w:t>
        </w:r>
      </w:ins>
      <w:ins w:id="89" w:author="Nokia-93" w:date="2025-08-28T07:56:00Z">
        <w:r>
          <w:rPr>
            <w:rFonts w:eastAsia="Times New Roman"/>
            <w:lang w:eastAsia="en-GB"/>
          </w:rPr>
          <w:t xml:space="preserve"> TS 33.501 [</w:t>
        </w:r>
      </w:ins>
      <w:ins w:id="90" w:author="Nokia-93" w:date="2025-08-28T08:12:00Z">
        <w:r w:rsidR="00411D7F">
          <w:rPr>
            <w:rFonts w:eastAsia="Times New Roman"/>
            <w:lang w:eastAsia="en-GB"/>
          </w:rPr>
          <w:t>x1</w:t>
        </w:r>
      </w:ins>
      <w:ins w:id="91" w:author="Nokia-93" w:date="2025-08-28T07:56:00Z">
        <w:r>
          <w:rPr>
            <w:rFonts w:eastAsia="Times New Roman"/>
            <w:lang w:eastAsia="en-GB"/>
          </w:rPr>
          <w:t>]</w:t>
        </w:r>
      </w:ins>
      <w:ins w:id="92" w:author="Nokia-93" w:date="2025-08-28T07:58:00Z">
        <w:r>
          <w:rPr>
            <w:rFonts w:eastAsia="Times New Roman"/>
            <w:lang w:eastAsia="en-GB"/>
          </w:rPr>
          <w:t xml:space="preserve"> and </w:t>
        </w:r>
        <w:r w:rsidRPr="00E642DA">
          <w:rPr>
            <w:rFonts w:eastAsia="Times New Roman"/>
            <w:lang w:eastAsia="en-GB"/>
          </w:rPr>
          <w:t>Table 4.3.2-1 of 3GPP Cryptographic inventory 3GPP TR 33.938 [</w:t>
        </w:r>
      </w:ins>
      <w:ins w:id="93" w:author="Nokia-93" w:date="2025-08-28T08:03:00Z">
        <w:r w:rsidR="003C7986">
          <w:rPr>
            <w:rFonts w:eastAsia="Times New Roman"/>
            <w:lang w:eastAsia="en-GB"/>
          </w:rPr>
          <w:t>x</w:t>
        </w:r>
      </w:ins>
      <w:ins w:id="94" w:author="Nokia-93" w:date="2025-08-28T08:13:00Z">
        <w:r w:rsidR="00411D7F">
          <w:rPr>
            <w:rFonts w:eastAsia="Times New Roman"/>
            <w:lang w:eastAsia="en-GB"/>
          </w:rPr>
          <w:t>4</w:t>
        </w:r>
      </w:ins>
      <w:ins w:id="95" w:author="Nokia-93" w:date="2025-08-28T07:58:00Z">
        <w:r w:rsidRPr="00E642DA">
          <w:rPr>
            <w:rFonts w:eastAsia="Times New Roman"/>
            <w:lang w:eastAsia="en-GB"/>
          </w:rPr>
          <w:t>]</w:t>
        </w:r>
      </w:ins>
      <w:ins w:id="96" w:author="Nokia-93" w:date="2025-08-28T07:56:00Z">
        <w:r>
          <w:rPr>
            <w:rFonts w:eastAsia="Times New Roman"/>
            <w:lang w:eastAsia="en-GB"/>
          </w:rPr>
          <w:t xml:space="preserve">, </w:t>
        </w:r>
      </w:ins>
      <w:ins w:id="97" w:author="Nokia-93" w:date="2025-08-28T07:59:00Z">
        <w:r>
          <w:rPr>
            <w:rFonts w:eastAsia="Times New Roman"/>
            <w:lang w:eastAsia="en-GB"/>
          </w:rPr>
          <w:t xml:space="preserve">the </w:t>
        </w:r>
      </w:ins>
      <w:ins w:id="98" w:author="Nokia-93" w:date="2025-08-28T07:56:00Z">
        <w:r>
          <w:rPr>
            <w:rFonts w:eastAsia="Times New Roman"/>
            <w:lang w:eastAsia="en-GB"/>
          </w:rPr>
          <w:t xml:space="preserve">SUCI calculation is done based on ECIES scheme. </w:t>
        </w:r>
      </w:ins>
      <w:ins w:id="99" w:author="Nokia-93" w:date="2025-08-27T16:28:00Z">
        <w:r w:rsidR="003C7986">
          <w:t xml:space="preserve">The ECIES is specified in the </w:t>
        </w:r>
        <w:r w:rsidR="003C7986">
          <w:rPr>
            <w:lang w:val="en-US"/>
          </w:rPr>
          <w:t xml:space="preserve">SECG version 2 [x2] and [x3]. </w:t>
        </w:r>
      </w:ins>
    </w:p>
    <w:p w14:paraId="0C719741" w14:textId="18B1E50E" w:rsidR="00962BBC" w:rsidRDefault="00962BBC" w:rsidP="001F51A3">
      <w:pPr>
        <w:pStyle w:val="EditorsNote"/>
        <w:ind w:left="0" w:firstLine="0"/>
        <w:rPr>
          <w:ins w:id="100" w:author="Nokia-93" w:date="2025-08-28T07:55:00Z"/>
        </w:rPr>
      </w:pPr>
      <w:ins w:id="101" w:author="Nokia-93" w:date="2025-08-28T07:56:00Z">
        <w:r>
          <w:rPr>
            <w:rFonts w:eastAsia="Times New Roman"/>
            <w:lang w:eastAsia="en-GB"/>
          </w:rPr>
          <w:t>B</w:t>
        </w:r>
      </w:ins>
      <w:ins w:id="102" w:author="Nokia-93" w:date="2025-08-28T07:55:00Z">
        <w:r>
          <w:rPr>
            <w:rFonts w:eastAsia="Times New Roman"/>
            <w:lang w:eastAsia="en-GB"/>
          </w:rPr>
          <w:t xml:space="preserve">oth UE and network generate shared key via asymmetric key agreement procedure using elliptical curve cryptography (ECC). </w:t>
        </w:r>
        <w:r w:rsidRPr="00D67E77">
          <w:rPr>
            <w:rFonts w:eastAsia="Times New Roman"/>
            <w:lang w:eastAsia="en-GB"/>
          </w:rPr>
          <w:t xml:space="preserve">This key </w:t>
        </w:r>
        <w:r>
          <w:rPr>
            <w:rFonts w:eastAsia="Times New Roman"/>
            <w:lang w:eastAsia="en-GB"/>
          </w:rPr>
          <w:t>agreement</w:t>
        </w:r>
        <w:r w:rsidRPr="00D67E77">
          <w:rPr>
            <w:rFonts w:eastAsia="Times New Roman"/>
            <w:lang w:eastAsia="en-GB"/>
          </w:rPr>
          <w:t xml:space="preserve"> based on </w:t>
        </w:r>
        <w:r>
          <w:rPr>
            <w:rFonts w:eastAsia="Times New Roman"/>
            <w:lang w:eastAsia="en-GB"/>
          </w:rPr>
          <w:t>ECC</w:t>
        </w:r>
        <w:r w:rsidRPr="00D67E77">
          <w:rPr>
            <w:rFonts w:eastAsia="Times New Roman"/>
            <w:lang w:eastAsia="en-GB"/>
          </w:rPr>
          <w:t xml:space="preserve"> is prone to attacks from quantum machines</w:t>
        </w:r>
        <w:r>
          <w:rPr>
            <w:rFonts w:eastAsia="Times New Roman"/>
            <w:lang w:eastAsia="en-GB"/>
          </w:rPr>
          <w:t>, resulting in</w:t>
        </w:r>
        <w:r w:rsidRPr="00D67E77">
          <w:rPr>
            <w:rFonts w:eastAsia="Times New Roman"/>
            <w:lang w:eastAsia="en-GB"/>
          </w:rPr>
          <w:t xml:space="preserve"> </w:t>
        </w:r>
        <w:r>
          <w:rPr>
            <w:rFonts w:eastAsia="Times New Roman"/>
            <w:lang w:eastAsia="en-GB"/>
          </w:rPr>
          <w:t xml:space="preserve">threats to subscriber tracking and privacy by </w:t>
        </w:r>
        <w:r w:rsidRPr="00D67E77">
          <w:rPr>
            <w:rFonts w:eastAsia="Times New Roman"/>
            <w:lang w:eastAsia="en-GB"/>
          </w:rPr>
          <w:t>the identity theft</w:t>
        </w:r>
        <w:r>
          <w:rPr>
            <w:rFonts w:eastAsia="Times New Roman"/>
            <w:lang w:eastAsia="en-GB"/>
          </w:rPr>
          <w:t xml:space="preserve">. </w:t>
        </w:r>
        <w:r w:rsidRPr="003F3B1C">
          <w:rPr>
            <w:rFonts w:eastAsia="Times New Roman"/>
            <w:lang w:eastAsia="en-GB"/>
          </w:rPr>
          <w:t>An adversary who has access to Cryptographically Relevant Quantum Computer (CRQC) can break the asymmetric cryptographic algo</w:t>
        </w:r>
        <w:r>
          <w:rPr>
            <w:rFonts w:eastAsia="Times New Roman"/>
            <w:lang w:eastAsia="en-GB"/>
          </w:rPr>
          <w:t>r</w:t>
        </w:r>
        <w:r w:rsidRPr="003F3B1C">
          <w:rPr>
            <w:rFonts w:eastAsia="Times New Roman"/>
            <w:lang w:eastAsia="en-GB"/>
          </w:rPr>
          <w:t>ithms like ECC</w:t>
        </w:r>
      </w:ins>
    </w:p>
    <w:p w14:paraId="0CBF12FB" w14:textId="20A2A96E" w:rsidR="00962BBC" w:rsidRDefault="00962BBC" w:rsidP="001F51A3">
      <w:pPr>
        <w:pStyle w:val="EditorsNote"/>
        <w:ind w:left="0" w:firstLine="0"/>
        <w:rPr>
          <w:ins w:id="103" w:author="Nokia-93" w:date="2025-08-28T07:55:00Z"/>
        </w:rPr>
      </w:pPr>
      <w:ins w:id="104" w:author="Nokia-93" w:date="2025-08-28T07:59:00Z">
        <w:r>
          <w:t xml:space="preserve">Since PQC based SUCI </w:t>
        </w:r>
        <w:r w:rsidRPr="00D64E32">
          <w:t>calculation</w:t>
        </w:r>
        <w:r>
          <w:t xml:space="preserve"> is not defined by SECG, 3GPP should study alternative solutions for SUCI </w:t>
        </w:r>
        <w:r w:rsidRPr="00D64E32">
          <w:t>calculation</w:t>
        </w:r>
        <w:r>
          <w:t xml:space="preserve"> due to post-quantum threats to existing ECIES scheme.</w:t>
        </w:r>
      </w:ins>
    </w:p>
    <w:p w14:paraId="3D9ED0B5" w14:textId="77777777" w:rsidR="00962BBC" w:rsidRDefault="00962BBC" w:rsidP="001F51A3">
      <w:pPr>
        <w:pStyle w:val="EditorsNote"/>
        <w:ind w:left="0" w:firstLine="0"/>
        <w:rPr>
          <w:ins w:id="105" w:author="Nokia-93" w:date="2025-08-28T08:00:00Z"/>
        </w:rPr>
      </w:pPr>
    </w:p>
    <w:p w14:paraId="12C060F5" w14:textId="77777777" w:rsidR="003C7986" w:rsidRDefault="003C7986" w:rsidP="003C7986">
      <w:pPr>
        <w:rPr>
          <w:ins w:id="106" w:author="Nokia-93" w:date="2025-08-28T08:00:00Z"/>
          <w:lang w:eastAsia="zh-CN"/>
        </w:rPr>
      </w:pPr>
      <w:ins w:id="107" w:author="Nokia-93" w:date="2025-08-28T08:00:00Z">
        <w:r w:rsidRPr="009D527B">
          <w:rPr>
            <w:lang w:eastAsia="zh-CN"/>
          </w:rPr>
          <w:t>The following requirements apply for securing</w:t>
        </w:r>
        <w:r>
          <w:rPr>
            <w:lang w:eastAsia="zh-CN"/>
          </w:rPr>
          <w:t xml:space="preserve"> subscriber identity during transition to PQC:</w:t>
        </w:r>
      </w:ins>
    </w:p>
    <w:p w14:paraId="795452B8" w14:textId="77777777" w:rsidR="003C7986" w:rsidRDefault="003C7986" w:rsidP="003C7986">
      <w:pPr>
        <w:numPr>
          <w:ilvl w:val="0"/>
          <w:numId w:val="23"/>
        </w:numPr>
        <w:rPr>
          <w:ins w:id="108" w:author="Nokia-93" w:date="2025-08-28T08:00:00Z"/>
          <w:lang w:eastAsia="zh-CN"/>
        </w:rPr>
      </w:pPr>
      <w:ins w:id="109" w:author="Nokia-93" w:date="2025-08-28T08:00:00Z">
        <w:r w:rsidRPr="009D527B">
          <w:rPr>
            <w:lang w:eastAsia="zh-CN"/>
          </w:rPr>
          <w:t>Implement protocols that combine both traditional and post-quantum algorithms during the transition period to maintain security against both classical and quantum attacks until PQC algorithms mature and are fully trusted.</w:t>
        </w:r>
      </w:ins>
    </w:p>
    <w:p w14:paraId="12219B04" w14:textId="77777777" w:rsidR="003C7986" w:rsidRPr="00962BBC" w:rsidRDefault="003C7986" w:rsidP="001F51A3">
      <w:pPr>
        <w:pStyle w:val="EditorsNote"/>
        <w:ind w:left="0" w:firstLine="0"/>
        <w:rPr>
          <w:ins w:id="110" w:author="Nokia-93" w:date="2025-08-28T07:52:00Z"/>
        </w:rPr>
      </w:pPr>
    </w:p>
    <w:bookmarkEnd w:id="74"/>
    <w:bookmarkEnd w:id="75"/>
    <w:bookmarkEnd w:id="76"/>
    <w:bookmarkEnd w:id="77"/>
    <w:bookmarkEnd w:id="78"/>
    <w:bookmarkEnd w:id="79"/>
    <w:p w14:paraId="787FC82A" w14:textId="77777777" w:rsidR="00E460AE" w:rsidRPr="00E460AE" w:rsidRDefault="00E460AE" w:rsidP="0071577F"/>
    <w:p w14:paraId="62F8E7F9" w14:textId="77777777" w:rsidR="00E460AE" w:rsidRPr="00E460AE" w:rsidRDefault="00E460AE" w:rsidP="0071577F"/>
    <w:p w14:paraId="26C85537" w14:textId="77777777" w:rsidR="00D6099F" w:rsidRPr="00824367" w:rsidRDefault="00D6099F" w:rsidP="00824367">
      <w:pPr>
        <w:rPr>
          <w:lang w:eastAsia="zh-CN"/>
        </w:rPr>
      </w:pPr>
    </w:p>
    <w:p w14:paraId="627DAD1B" w14:textId="77777777" w:rsidR="00824367" w:rsidRDefault="00824367" w:rsidP="0082436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**** </w:t>
      </w:r>
      <w:r>
        <w:rPr>
          <w:bCs/>
          <w:sz w:val="44"/>
          <w:szCs w:val="44"/>
          <w:lang w:val="en-US" w:eastAsia="zh-CN"/>
        </w:rPr>
        <w:t>END</w:t>
      </w:r>
      <w:r>
        <w:rPr>
          <w:rFonts w:hint="eastAsia"/>
          <w:bCs/>
          <w:sz w:val="44"/>
          <w:szCs w:val="44"/>
          <w:lang w:val="en-US" w:eastAsia="zh-CN"/>
        </w:rPr>
        <w:t xml:space="preserve"> OF</w:t>
      </w:r>
      <w:r>
        <w:rPr>
          <w:sz w:val="44"/>
          <w:szCs w:val="44"/>
        </w:rPr>
        <w:t xml:space="preserve"> CHANGE</w:t>
      </w:r>
      <w:r>
        <w:rPr>
          <w:b/>
          <w:sz w:val="44"/>
          <w:szCs w:val="44"/>
        </w:rPr>
        <w:t xml:space="preserve"> ****</w:t>
      </w:r>
    </w:p>
    <w:p w14:paraId="0A66BD74" w14:textId="77777777" w:rsidR="00824367" w:rsidRDefault="00824367" w:rsidP="00824367">
      <w:pPr>
        <w:jc w:val="center"/>
        <w:rPr>
          <w:b/>
          <w:sz w:val="44"/>
          <w:szCs w:val="44"/>
        </w:rPr>
      </w:pPr>
    </w:p>
    <w:p w14:paraId="227EBA0C" w14:textId="77777777" w:rsidR="00C022E3" w:rsidRDefault="00C022E3" w:rsidP="00824367">
      <w:pPr>
        <w:rPr>
          <w:i/>
        </w:rPr>
      </w:pPr>
    </w:p>
    <w:sectPr w:rsidR="00C022E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8B350" w14:textId="77777777" w:rsidR="00873B58" w:rsidRDefault="00873B58">
      <w:r>
        <w:separator/>
      </w:r>
    </w:p>
  </w:endnote>
  <w:endnote w:type="continuationSeparator" w:id="0">
    <w:p w14:paraId="39E6AC01" w14:textId="77777777" w:rsidR="00873B58" w:rsidRDefault="00873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okia Pure Text Light">
    <w:altName w:val="Segoe UI Light"/>
    <w:panose1 w:val="020B0304040602060303"/>
    <w:charset w:val="00"/>
    <w:family w:val="swiss"/>
    <w:pitch w:val="variable"/>
    <w:sig w:usb0="A00002FF" w:usb1="700078FB" w:usb2="0001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AF41B" w14:textId="77777777" w:rsidR="00873B58" w:rsidRDefault="00873B58">
      <w:r>
        <w:separator/>
      </w:r>
    </w:p>
  </w:footnote>
  <w:footnote w:type="continuationSeparator" w:id="0">
    <w:p w14:paraId="4618A6A0" w14:textId="77777777" w:rsidR="00873B58" w:rsidRDefault="00873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51769EE"/>
    <w:multiLevelType w:val="hybridMultilevel"/>
    <w:tmpl w:val="7812A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54383279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13621751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967395732">
    <w:abstractNumId w:val="14"/>
  </w:num>
  <w:num w:numId="4" w16cid:durableId="2096828164">
    <w:abstractNumId w:val="17"/>
  </w:num>
  <w:num w:numId="5" w16cid:durableId="875700770">
    <w:abstractNumId w:val="16"/>
  </w:num>
  <w:num w:numId="6" w16cid:durableId="670840345">
    <w:abstractNumId w:val="11"/>
  </w:num>
  <w:num w:numId="7" w16cid:durableId="165748114">
    <w:abstractNumId w:val="13"/>
  </w:num>
  <w:num w:numId="8" w16cid:durableId="829292939">
    <w:abstractNumId w:val="21"/>
  </w:num>
  <w:num w:numId="9" w16cid:durableId="1452433642">
    <w:abstractNumId w:val="19"/>
  </w:num>
  <w:num w:numId="10" w16cid:durableId="1143229142">
    <w:abstractNumId w:val="20"/>
  </w:num>
  <w:num w:numId="11" w16cid:durableId="635257316">
    <w:abstractNumId w:val="15"/>
  </w:num>
  <w:num w:numId="12" w16cid:durableId="2109157366">
    <w:abstractNumId w:val="18"/>
  </w:num>
  <w:num w:numId="13" w16cid:durableId="703948811">
    <w:abstractNumId w:val="9"/>
  </w:num>
  <w:num w:numId="14" w16cid:durableId="684281752">
    <w:abstractNumId w:val="7"/>
  </w:num>
  <w:num w:numId="15" w16cid:durableId="1188593402">
    <w:abstractNumId w:val="6"/>
  </w:num>
  <w:num w:numId="16" w16cid:durableId="421337567">
    <w:abstractNumId w:val="5"/>
  </w:num>
  <w:num w:numId="17" w16cid:durableId="944190552">
    <w:abstractNumId w:val="4"/>
  </w:num>
  <w:num w:numId="18" w16cid:durableId="1555660094">
    <w:abstractNumId w:val="8"/>
  </w:num>
  <w:num w:numId="19" w16cid:durableId="2025394626">
    <w:abstractNumId w:val="3"/>
  </w:num>
  <w:num w:numId="20" w16cid:durableId="1880313270">
    <w:abstractNumId w:val="2"/>
  </w:num>
  <w:num w:numId="21" w16cid:durableId="1927112186">
    <w:abstractNumId w:val="1"/>
  </w:num>
  <w:num w:numId="22" w16cid:durableId="1683164998">
    <w:abstractNumId w:val="0"/>
  </w:num>
  <w:num w:numId="23" w16cid:durableId="531264476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okia-93">
    <w15:presenceInfo w15:providerId="None" w15:userId="Nokia-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N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12515"/>
    <w:rsid w:val="000413F1"/>
    <w:rsid w:val="00046389"/>
    <w:rsid w:val="00067A9C"/>
    <w:rsid w:val="00074722"/>
    <w:rsid w:val="000819D8"/>
    <w:rsid w:val="00092843"/>
    <w:rsid w:val="000934A6"/>
    <w:rsid w:val="000A2C6C"/>
    <w:rsid w:val="000A4660"/>
    <w:rsid w:val="000D1B5B"/>
    <w:rsid w:val="000E7195"/>
    <w:rsid w:val="0010401F"/>
    <w:rsid w:val="00110554"/>
    <w:rsid w:val="00112FC3"/>
    <w:rsid w:val="00173FA3"/>
    <w:rsid w:val="001842C7"/>
    <w:rsid w:val="00184B6F"/>
    <w:rsid w:val="001861E5"/>
    <w:rsid w:val="001A1C0F"/>
    <w:rsid w:val="001B1652"/>
    <w:rsid w:val="001C3EC8"/>
    <w:rsid w:val="001D2BD4"/>
    <w:rsid w:val="001D45ED"/>
    <w:rsid w:val="001D6911"/>
    <w:rsid w:val="001F51A3"/>
    <w:rsid w:val="001F71C5"/>
    <w:rsid w:val="00201947"/>
    <w:rsid w:val="0020395B"/>
    <w:rsid w:val="002046CB"/>
    <w:rsid w:val="00204DC9"/>
    <w:rsid w:val="002062C0"/>
    <w:rsid w:val="00215130"/>
    <w:rsid w:val="00222A25"/>
    <w:rsid w:val="00230002"/>
    <w:rsid w:val="00244C9A"/>
    <w:rsid w:val="00247216"/>
    <w:rsid w:val="002A1857"/>
    <w:rsid w:val="002C7F38"/>
    <w:rsid w:val="0030628A"/>
    <w:rsid w:val="00343D42"/>
    <w:rsid w:val="0035122B"/>
    <w:rsid w:val="00353451"/>
    <w:rsid w:val="00371032"/>
    <w:rsid w:val="00371B44"/>
    <w:rsid w:val="003875BB"/>
    <w:rsid w:val="003A7728"/>
    <w:rsid w:val="003C122B"/>
    <w:rsid w:val="003C5A97"/>
    <w:rsid w:val="003C7986"/>
    <w:rsid w:val="003C7A04"/>
    <w:rsid w:val="003D1DF8"/>
    <w:rsid w:val="003D40C7"/>
    <w:rsid w:val="003F52B2"/>
    <w:rsid w:val="003F6E74"/>
    <w:rsid w:val="00411D7F"/>
    <w:rsid w:val="00413068"/>
    <w:rsid w:val="004363BC"/>
    <w:rsid w:val="00440414"/>
    <w:rsid w:val="0044154B"/>
    <w:rsid w:val="0044669B"/>
    <w:rsid w:val="004558E9"/>
    <w:rsid w:val="0045777E"/>
    <w:rsid w:val="004959AC"/>
    <w:rsid w:val="004978C4"/>
    <w:rsid w:val="004B3753"/>
    <w:rsid w:val="004B6386"/>
    <w:rsid w:val="004B77E1"/>
    <w:rsid w:val="004C31D2"/>
    <w:rsid w:val="004D55C2"/>
    <w:rsid w:val="004F3275"/>
    <w:rsid w:val="00521131"/>
    <w:rsid w:val="00527C0B"/>
    <w:rsid w:val="0053088D"/>
    <w:rsid w:val="005410F6"/>
    <w:rsid w:val="005729C4"/>
    <w:rsid w:val="00575466"/>
    <w:rsid w:val="005769DE"/>
    <w:rsid w:val="0059227B"/>
    <w:rsid w:val="005B0966"/>
    <w:rsid w:val="005B795D"/>
    <w:rsid w:val="005C49B5"/>
    <w:rsid w:val="005E4005"/>
    <w:rsid w:val="005E4CF5"/>
    <w:rsid w:val="0060514A"/>
    <w:rsid w:val="00613820"/>
    <w:rsid w:val="00631DDE"/>
    <w:rsid w:val="00652248"/>
    <w:rsid w:val="00653D23"/>
    <w:rsid w:val="00657A26"/>
    <w:rsid w:val="00657B80"/>
    <w:rsid w:val="00675B3C"/>
    <w:rsid w:val="0069495C"/>
    <w:rsid w:val="006A0F8B"/>
    <w:rsid w:val="006D340A"/>
    <w:rsid w:val="006F1D0F"/>
    <w:rsid w:val="0071577F"/>
    <w:rsid w:val="00715A1D"/>
    <w:rsid w:val="00750875"/>
    <w:rsid w:val="0075586E"/>
    <w:rsid w:val="00760BB0"/>
    <w:rsid w:val="0076157A"/>
    <w:rsid w:val="00784593"/>
    <w:rsid w:val="007917BC"/>
    <w:rsid w:val="007A00EF"/>
    <w:rsid w:val="007A22F3"/>
    <w:rsid w:val="007A532B"/>
    <w:rsid w:val="007B19EA"/>
    <w:rsid w:val="007C0A2D"/>
    <w:rsid w:val="007C27B0"/>
    <w:rsid w:val="007C5998"/>
    <w:rsid w:val="007D0C64"/>
    <w:rsid w:val="007E537E"/>
    <w:rsid w:val="007F300B"/>
    <w:rsid w:val="008014C3"/>
    <w:rsid w:val="00804D2D"/>
    <w:rsid w:val="00824367"/>
    <w:rsid w:val="00826D11"/>
    <w:rsid w:val="00850812"/>
    <w:rsid w:val="00872560"/>
    <w:rsid w:val="00873B58"/>
    <w:rsid w:val="00876B9A"/>
    <w:rsid w:val="008841F2"/>
    <w:rsid w:val="008933BF"/>
    <w:rsid w:val="008A10C4"/>
    <w:rsid w:val="008B0248"/>
    <w:rsid w:val="008B23F1"/>
    <w:rsid w:val="008C128B"/>
    <w:rsid w:val="008D56D9"/>
    <w:rsid w:val="008F2600"/>
    <w:rsid w:val="008F5F33"/>
    <w:rsid w:val="0091046A"/>
    <w:rsid w:val="00926ABD"/>
    <w:rsid w:val="009271BA"/>
    <w:rsid w:val="0094292F"/>
    <w:rsid w:val="00945FDA"/>
    <w:rsid w:val="00947F4E"/>
    <w:rsid w:val="00962BBC"/>
    <w:rsid w:val="0096629F"/>
    <w:rsid w:val="00966D47"/>
    <w:rsid w:val="00984455"/>
    <w:rsid w:val="00992312"/>
    <w:rsid w:val="009B53DA"/>
    <w:rsid w:val="009C0DED"/>
    <w:rsid w:val="009D527B"/>
    <w:rsid w:val="00A3348B"/>
    <w:rsid w:val="00A37D7F"/>
    <w:rsid w:val="00A46410"/>
    <w:rsid w:val="00A57688"/>
    <w:rsid w:val="00A72F1E"/>
    <w:rsid w:val="00A769E7"/>
    <w:rsid w:val="00A84A94"/>
    <w:rsid w:val="00A859A4"/>
    <w:rsid w:val="00A86BF7"/>
    <w:rsid w:val="00A96B4A"/>
    <w:rsid w:val="00A97923"/>
    <w:rsid w:val="00AA5C23"/>
    <w:rsid w:val="00AD1DAA"/>
    <w:rsid w:val="00AF1E23"/>
    <w:rsid w:val="00AF7F81"/>
    <w:rsid w:val="00B01135"/>
    <w:rsid w:val="00B01AFF"/>
    <w:rsid w:val="00B01C41"/>
    <w:rsid w:val="00B05CC7"/>
    <w:rsid w:val="00B27E39"/>
    <w:rsid w:val="00B350D8"/>
    <w:rsid w:val="00B4702A"/>
    <w:rsid w:val="00B76763"/>
    <w:rsid w:val="00B7732B"/>
    <w:rsid w:val="00B8563A"/>
    <w:rsid w:val="00B879F0"/>
    <w:rsid w:val="00BB7A9D"/>
    <w:rsid w:val="00BC25AA"/>
    <w:rsid w:val="00BC43FF"/>
    <w:rsid w:val="00BD27EE"/>
    <w:rsid w:val="00BE431E"/>
    <w:rsid w:val="00C022E3"/>
    <w:rsid w:val="00C2410A"/>
    <w:rsid w:val="00C4712D"/>
    <w:rsid w:val="00C555C9"/>
    <w:rsid w:val="00C6683B"/>
    <w:rsid w:val="00C66911"/>
    <w:rsid w:val="00C94F55"/>
    <w:rsid w:val="00CA2E7E"/>
    <w:rsid w:val="00CA7D62"/>
    <w:rsid w:val="00CB0490"/>
    <w:rsid w:val="00CB07A8"/>
    <w:rsid w:val="00CD4A57"/>
    <w:rsid w:val="00CF17DF"/>
    <w:rsid w:val="00CF3A76"/>
    <w:rsid w:val="00D138F3"/>
    <w:rsid w:val="00D33604"/>
    <w:rsid w:val="00D373F3"/>
    <w:rsid w:val="00D37B08"/>
    <w:rsid w:val="00D437FF"/>
    <w:rsid w:val="00D5130C"/>
    <w:rsid w:val="00D6099F"/>
    <w:rsid w:val="00D62265"/>
    <w:rsid w:val="00D8512E"/>
    <w:rsid w:val="00DA1E58"/>
    <w:rsid w:val="00DE4EF2"/>
    <w:rsid w:val="00DF2C0E"/>
    <w:rsid w:val="00E03CFB"/>
    <w:rsid w:val="00E04DB6"/>
    <w:rsid w:val="00E06FFB"/>
    <w:rsid w:val="00E1773F"/>
    <w:rsid w:val="00E30155"/>
    <w:rsid w:val="00E40849"/>
    <w:rsid w:val="00E4304D"/>
    <w:rsid w:val="00E460AE"/>
    <w:rsid w:val="00E858BA"/>
    <w:rsid w:val="00E91FE1"/>
    <w:rsid w:val="00E97205"/>
    <w:rsid w:val="00EA5E95"/>
    <w:rsid w:val="00EC7814"/>
    <w:rsid w:val="00ED4954"/>
    <w:rsid w:val="00EE0943"/>
    <w:rsid w:val="00EE33A2"/>
    <w:rsid w:val="00F00E37"/>
    <w:rsid w:val="00F54A0A"/>
    <w:rsid w:val="00F67A1C"/>
    <w:rsid w:val="00F82C5B"/>
    <w:rsid w:val="00F8555F"/>
    <w:rsid w:val="00FC45D5"/>
    <w:rsid w:val="00FC63AA"/>
    <w:rsid w:val="00FF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A467D5"/>
  <w15:chartTrackingRefBased/>
  <w15:docId w15:val="{1CCAF7EB-9DBE-4FFA-8D03-CFF1F4F9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532B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5466"/>
  </w:style>
  <w:style w:type="paragraph" w:styleId="BlockText">
    <w:name w:val="Block Text"/>
    <w:basedOn w:val="Normal"/>
    <w:rsid w:val="0057546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75466"/>
    <w:pPr>
      <w:spacing w:after="120"/>
    </w:pPr>
  </w:style>
  <w:style w:type="character" w:customStyle="1" w:styleId="BodyTextChar">
    <w:name w:val="Body Text Char"/>
    <w:link w:val="BodyText"/>
    <w:rsid w:val="00575466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575466"/>
    <w:pPr>
      <w:spacing w:after="120" w:line="480" w:lineRule="auto"/>
    </w:pPr>
  </w:style>
  <w:style w:type="character" w:customStyle="1" w:styleId="BodyText2Char">
    <w:name w:val="Body Text 2 Char"/>
    <w:link w:val="BodyText2"/>
    <w:rsid w:val="00575466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5754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75466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75466"/>
    <w:pPr>
      <w:ind w:firstLine="210"/>
    </w:pPr>
  </w:style>
  <w:style w:type="character" w:customStyle="1" w:styleId="BodyTextFirstIndentChar">
    <w:name w:val="Body Text First Indent Char"/>
    <w:link w:val="BodyTextFirstIndent"/>
    <w:rsid w:val="00575466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5754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75466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75466"/>
    <w:pPr>
      <w:ind w:firstLine="210"/>
    </w:pPr>
  </w:style>
  <w:style w:type="character" w:customStyle="1" w:styleId="BodyTextFirstIndent2Char">
    <w:name w:val="Body Text First Indent 2 Char"/>
    <w:link w:val="BodyTextFirstIndent2"/>
    <w:rsid w:val="00575466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5754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75466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5754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75466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575466"/>
    <w:rPr>
      <w:b/>
      <w:bCs/>
    </w:rPr>
  </w:style>
  <w:style w:type="paragraph" w:styleId="Closing">
    <w:name w:val="Closing"/>
    <w:basedOn w:val="Normal"/>
    <w:link w:val="ClosingChar"/>
    <w:rsid w:val="00575466"/>
    <w:pPr>
      <w:ind w:left="4252"/>
    </w:pPr>
  </w:style>
  <w:style w:type="character" w:customStyle="1" w:styleId="ClosingChar">
    <w:name w:val="Closing Char"/>
    <w:link w:val="Closing"/>
    <w:rsid w:val="00575466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5466"/>
    <w:rPr>
      <w:b/>
      <w:bCs/>
    </w:rPr>
  </w:style>
  <w:style w:type="character" w:customStyle="1" w:styleId="CommentTextChar">
    <w:name w:val="Comment Text Char"/>
    <w:link w:val="CommentText"/>
    <w:semiHidden/>
    <w:rsid w:val="00575466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575466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575466"/>
  </w:style>
  <w:style w:type="character" w:customStyle="1" w:styleId="DateChar">
    <w:name w:val="Date Char"/>
    <w:link w:val="Date"/>
    <w:rsid w:val="00575466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57546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575466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575466"/>
  </w:style>
  <w:style w:type="character" w:customStyle="1" w:styleId="E-mailSignatureChar">
    <w:name w:val="E-mail Signature Char"/>
    <w:link w:val="E-mailSignature"/>
    <w:rsid w:val="00575466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575466"/>
  </w:style>
  <w:style w:type="character" w:customStyle="1" w:styleId="EndnoteTextChar">
    <w:name w:val="Endnote Text Char"/>
    <w:link w:val="EndnoteText"/>
    <w:rsid w:val="00575466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575466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575466"/>
    <w:rPr>
      <w:i/>
      <w:iCs/>
    </w:rPr>
  </w:style>
  <w:style w:type="character" w:customStyle="1" w:styleId="HTMLAddressChar">
    <w:name w:val="HTML Address Char"/>
    <w:link w:val="HTMLAddress"/>
    <w:rsid w:val="00575466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575466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575466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575466"/>
    <w:pPr>
      <w:ind w:left="600" w:hanging="200"/>
    </w:pPr>
  </w:style>
  <w:style w:type="paragraph" w:styleId="Index4">
    <w:name w:val="index 4"/>
    <w:basedOn w:val="Normal"/>
    <w:next w:val="Normal"/>
    <w:rsid w:val="00575466"/>
    <w:pPr>
      <w:ind w:left="800" w:hanging="200"/>
    </w:pPr>
  </w:style>
  <w:style w:type="paragraph" w:styleId="Index5">
    <w:name w:val="index 5"/>
    <w:basedOn w:val="Normal"/>
    <w:next w:val="Normal"/>
    <w:rsid w:val="00575466"/>
    <w:pPr>
      <w:ind w:left="1000" w:hanging="200"/>
    </w:pPr>
  </w:style>
  <w:style w:type="paragraph" w:styleId="Index6">
    <w:name w:val="index 6"/>
    <w:basedOn w:val="Normal"/>
    <w:next w:val="Normal"/>
    <w:rsid w:val="00575466"/>
    <w:pPr>
      <w:ind w:left="1200" w:hanging="200"/>
    </w:pPr>
  </w:style>
  <w:style w:type="paragraph" w:styleId="Index7">
    <w:name w:val="index 7"/>
    <w:basedOn w:val="Normal"/>
    <w:next w:val="Normal"/>
    <w:rsid w:val="00575466"/>
    <w:pPr>
      <w:ind w:left="1400" w:hanging="200"/>
    </w:pPr>
  </w:style>
  <w:style w:type="paragraph" w:styleId="Index8">
    <w:name w:val="index 8"/>
    <w:basedOn w:val="Normal"/>
    <w:next w:val="Normal"/>
    <w:rsid w:val="00575466"/>
    <w:pPr>
      <w:ind w:left="1600" w:hanging="200"/>
    </w:pPr>
  </w:style>
  <w:style w:type="paragraph" w:styleId="Index9">
    <w:name w:val="index 9"/>
    <w:basedOn w:val="Normal"/>
    <w:next w:val="Normal"/>
    <w:rsid w:val="00575466"/>
    <w:pPr>
      <w:ind w:left="1800" w:hanging="200"/>
    </w:pPr>
  </w:style>
  <w:style w:type="paragraph" w:styleId="IndexHeading">
    <w:name w:val="index heading"/>
    <w:basedOn w:val="Normal"/>
    <w:next w:val="Index1"/>
    <w:rsid w:val="00575466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57546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7546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7546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7546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75466"/>
    <w:pPr>
      <w:spacing w:after="120"/>
      <w:ind w:left="1415"/>
      <w:contextualSpacing/>
    </w:pPr>
  </w:style>
  <w:style w:type="paragraph" w:styleId="ListNumber3">
    <w:name w:val="List Number 3"/>
    <w:basedOn w:val="Normal"/>
    <w:rsid w:val="00575466"/>
    <w:pPr>
      <w:numPr>
        <w:numId w:val="20"/>
      </w:numPr>
      <w:contextualSpacing/>
    </w:pPr>
  </w:style>
  <w:style w:type="paragraph" w:styleId="ListNumber4">
    <w:name w:val="List Number 4"/>
    <w:basedOn w:val="Normal"/>
    <w:rsid w:val="00575466"/>
    <w:pPr>
      <w:numPr>
        <w:numId w:val="21"/>
      </w:numPr>
      <w:contextualSpacing/>
    </w:pPr>
  </w:style>
  <w:style w:type="paragraph" w:styleId="ListNumber5">
    <w:name w:val="List Number 5"/>
    <w:basedOn w:val="Normal"/>
    <w:rsid w:val="00575466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575466"/>
    <w:pPr>
      <w:ind w:left="720"/>
    </w:pPr>
  </w:style>
  <w:style w:type="paragraph" w:styleId="MacroText">
    <w:name w:val="macro"/>
    <w:link w:val="MacroTextChar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link w:val="MacroText"/>
    <w:rsid w:val="0057546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75466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575466"/>
    <w:rPr>
      <w:sz w:val="24"/>
      <w:szCs w:val="24"/>
    </w:rPr>
  </w:style>
  <w:style w:type="paragraph" w:styleId="NormalIndent">
    <w:name w:val="Normal Indent"/>
    <w:basedOn w:val="Normal"/>
    <w:rsid w:val="0057546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75466"/>
  </w:style>
  <w:style w:type="character" w:customStyle="1" w:styleId="NoteHeadingChar">
    <w:name w:val="Note Heading Char"/>
    <w:link w:val="NoteHeading"/>
    <w:rsid w:val="00575466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575466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57546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575466"/>
  </w:style>
  <w:style w:type="character" w:customStyle="1" w:styleId="SalutationChar">
    <w:name w:val="Salutation Char"/>
    <w:link w:val="Salutation"/>
    <w:rsid w:val="00575466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575466"/>
    <w:pPr>
      <w:ind w:left="4252"/>
    </w:pPr>
  </w:style>
  <w:style w:type="character" w:customStyle="1" w:styleId="SignatureChar">
    <w:name w:val="Signature Char"/>
    <w:link w:val="Signature"/>
    <w:rsid w:val="00575466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575466"/>
    <w:pPr>
      <w:ind w:left="200" w:hanging="200"/>
    </w:pPr>
  </w:style>
  <w:style w:type="paragraph" w:styleId="TableofFigures">
    <w:name w:val="table of figures"/>
    <w:basedOn w:val="Normal"/>
    <w:next w:val="Normal"/>
    <w:rsid w:val="00575466"/>
  </w:style>
  <w:style w:type="paragraph" w:styleId="Title">
    <w:name w:val="Title"/>
    <w:basedOn w:val="Normal"/>
    <w:next w:val="Normal"/>
    <w:link w:val="TitleChar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75586E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9D527B"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rsid w:val="00A97923"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aliases w:val="h3 Char"/>
    <w:link w:val="Heading3"/>
    <w:rsid w:val="00A97923"/>
    <w:rPr>
      <w:rFonts w:ascii="Arial" w:hAnsi="Arial"/>
      <w:sz w:val="28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A97923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7D0C64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7D0C64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7D0C64"/>
    <w:rPr>
      <w:rFonts w:ascii="Arial" w:hAnsi="Arial"/>
      <w:sz w:val="32"/>
      <w:lang w:val="en-GB" w:eastAsia="en-US"/>
    </w:rPr>
  </w:style>
  <w:style w:type="character" w:customStyle="1" w:styleId="B1Char1">
    <w:name w:val="B1 Char1"/>
    <w:qFormat/>
    <w:locked/>
    <w:rsid w:val="00750875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931C1-3DC9-4B00-98DE-7D352DF2C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Nokia-93</cp:lastModifiedBy>
  <cp:revision>3</cp:revision>
  <cp:lastPrinted>1899-12-31T23:00:00Z</cp:lastPrinted>
  <dcterms:created xsi:type="dcterms:W3CDTF">2025-08-28T07:09:00Z</dcterms:created>
  <dcterms:modified xsi:type="dcterms:W3CDTF">2025-08-28T07:10:00Z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