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CE6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 xml:space="preserve">  draft_</w:t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2980-r1</w:t>
      </w:r>
    </w:p>
    <w:p w14:paraId="31009DA2">
      <w:pPr>
        <w:pStyle w:val="80"/>
        <w:outlineLvl w:val="0"/>
        <w:rPr>
          <w:rFonts w:cs="Arial"/>
          <w:b/>
          <w:bCs/>
          <w:sz w:val="22"/>
          <w:szCs w:val="22"/>
          <w:lang w:val="en-US" w:eastAsia="zh-CN"/>
        </w:rPr>
      </w:pPr>
      <w:r>
        <w:rPr>
          <w:rFonts w:cs="Arial"/>
          <w:b/>
          <w:bCs/>
          <w:sz w:val="22"/>
          <w:szCs w:val="22"/>
        </w:rPr>
        <w:t>Goteborg, Sweden, 25 – 29 August 2025</w:t>
      </w:r>
      <w:r>
        <w:rPr>
          <w:rFonts w:hint="eastAsia" w:cs="Arial"/>
          <w:b/>
          <w:bCs/>
          <w:sz w:val="22"/>
          <w:szCs w:val="22"/>
          <w:lang w:val="en-US" w:eastAsia="zh-CN"/>
        </w:rPr>
        <w:t xml:space="preserve">                                                is revision of S3-252793          </w:t>
      </w:r>
    </w:p>
    <w:p w14:paraId="7FAC1861">
      <w:pPr>
        <w:pStyle w:val="80"/>
        <w:outlineLvl w:val="0"/>
        <w:rPr>
          <w:rFonts w:cs="Arial"/>
          <w:b/>
          <w:bCs/>
          <w:sz w:val="22"/>
          <w:szCs w:val="22"/>
          <w:lang w:val="en-US" w:eastAsia="zh-CN"/>
        </w:rPr>
      </w:pPr>
    </w:p>
    <w:p w14:paraId="08303AD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</w:p>
    <w:p w14:paraId="3D4E692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>Crypto Agility</w:t>
      </w:r>
    </w:p>
    <w:p w14:paraId="0425D51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3A6CA2DB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5.2.1</w:t>
      </w:r>
    </w:p>
    <w:p w14:paraId="74B07AA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33.703</w:t>
      </w:r>
    </w:p>
    <w:p w14:paraId="315F5E3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 w14:paraId="32AE71AC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FS_CryptoPQC </w:t>
      </w:r>
    </w:p>
    <w:p w14:paraId="694B9977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4B5D19"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 w14:paraId="2A3F4D05">
      <w:pPr>
        <w:pStyle w:val="80"/>
        <w:numPr>
          <w:ilvl w:val="0"/>
          <w:numId w:val="1"/>
        </w:numPr>
        <w:rPr>
          <w:b/>
        </w:rPr>
      </w:pPr>
      <w:r>
        <w:rPr>
          <w:b/>
        </w:rPr>
        <w:t>Introduction</w:t>
      </w:r>
    </w:p>
    <w:p w14:paraId="597A707D">
      <w:pPr>
        <w:pStyle w:val="80"/>
        <w:rPr>
          <w:rFonts w:ascii="Times New Roman" w:hAnsi="Times New Roman"/>
          <w:lang w:val="en-US" w:eastAsia="ja-JP"/>
        </w:rPr>
      </w:pPr>
      <w:r>
        <w:rPr>
          <w:rFonts w:ascii="Times New Roman" w:hAnsi="Times New Roman" w:eastAsia="游明朝"/>
          <w:lang w:eastAsia="ja-JP"/>
        </w:rPr>
        <w:t xml:space="preserve">This contribution proposes </w:t>
      </w:r>
      <w:r>
        <w:rPr>
          <w:rFonts w:hint="eastAsia" w:ascii="Times New Roman" w:hAnsi="Times New Roman"/>
          <w:lang w:val="en-US" w:eastAsia="zh-CN"/>
        </w:rPr>
        <w:t>a sub-clause of cryptographic agility.</w:t>
      </w:r>
    </w:p>
    <w:p w14:paraId="493A43AD">
      <w:pPr>
        <w:pStyle w:val="80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Reason for Change</w:t>
      </w:r>
    </w:p>
    <w:p w14:paraId="5B431CA3">
      <w:pPr>
        <w:jc w:val="both"/>
        <w:rPr>
          <w:lang w:val="en-US" w:eastAsia="zh-CN"/>
        </w:rPr>
      </w:pPr>
      <w:r>
        <w:rPr>
          <w:rFonts w:hint="eastAsia" w:eastAsia="游明朝"/>
          <w:lang w:val="en-US" w:eastAsia="zh-CN"/>
        </w:rPr>
        <w:t xml:space="preserve">The 6G system has been foreseen to face the threat of quantum computing attacks, thus the cryptographic system of the 6G network need to be </w:t>
      </w:r>
      <w:r>
        <w:rPr>
          <w:rFonts w:eastAsia="游明朝"/>
          <w:lang w:eastAsia="zh-CN"/>
        </w:rPr>
        <w:t>quantum-resistant</w:t>
      </w:r>
      <w:r>
        <w:rPr>
          <w:rFonts w:hint="eastAsia" w:eastAsia="游明朝"/>
          <w:lang w:val="en-US" w:eastAsia="zh-CN"/>
        </w:rPr>
        <w:t xml:space="preserve">. To minimize the impact brought by rounds of migration of cryptograhpic algorithms, the 6G system is </w:t>
      </w:r>
      <w:r>
        <w:rPr>
          <w:rFonts w:hint="eastAsia"/>
          <w:lang w:val="en-US" w:eastAsia="zh-CN"/>
        </w:rPr>
        <w:t xml:space="preserve">requiring the ability to flexibly evolve and dynamically adjust, including agile negotiation of algorithms/protocols, real-time updates of algorithms/protocols, and agile scheduling of cryptographic algorithms. </w:t>
      </w:r>
    </w:p>
    <w:p w14:paraId="38AE7C6C">
      <w:pPr>
        <w:pBdr>
          <w:bottom w:val="single" w:color="auto" w:sz="12" w:space="1"/>
        </w:pBdr>
        <w:rPr>
          <w:lang w:val="en-US"/>
        </w:rPr>
      </w:pPr>
    </w:p>
    <w:p w14:paraId="18E801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791ED34">
      <w:pPr>
        <w:pStyle w:val="2"/>
      </w:pPr>
      <w:bookmarkStart w:id="0" w:name="_Toc205541837"/>
      <w:bookmarkStart w:id="1" w:name="_Toc184968651"/>
      <w:r>
        <w:t>5</w:t>
      </w:r>
      <w:r>
        <w:tab/>
      </w:r>
      <w:r>
        <w:tab/>
      </w:r>
      <w:r>
        <w:t>Principles and attributes of PQC to use in 3GPP procedures</w:t>
      </w:r>
      <w:bookmarkEnd w:id="0"/>
    </w:p>
    <w:bookmarkEnd w:id="1"/>
    <w:p w14:paraId="54459438">
      <w:pPr>
        <w:pStyle w:val="3"/>
        <w:rPr>
          <w:rFonts w:eastAsia="Times New Roman"/>
          <w:sz w:val="28"/>
          <w:lang w:val="en-US" w:eastAsia="zh-CN"/>
        </w:rPr>
      </w:pPr>
      <w:r>
        <w:rPr>
          <w:rFonts w:eastAsia="Times New Roman"/>
          <w:sz w:val="28"/>
        </w:rPr>
        <w:t>5.</w:t>
      </w:r>
      <w:r>
        <w:rPr>
          <w:rFonts w:hint="eastAsia" w:eastAsia="Times New Roman"/>
          <w:sz w:val="28"/>
          <w:lang w:val="en-US" w:eastAsia="zh-CN"/>
        </w:rPr>
        <w:t>X</w:t>
      </w:r>
      <w:r>
        <w:rPr>
          <w:rFonts w:eastAsia="Times New Roman"/>
          <w:sz w:val="28"/>
        </w:rPr>
        <w:tab/>
      </w:r>
      <w:r>
        <w:rPr>
          <w:rFonts w:hint="eastAsia" w:eastAsia="Times New Roman"/>
          <w:sz w:val="28"/>
          <w:lang w:val="en-US" w:eastAsia="zh-CN"/>
        </w:rPr>
        <w:t xml:space="preserve">Cryptographic agility </w:t>
      </w:r>
    </w:p>
    <w:p w14:paraId="0C540841">
      <w:pPr>
        <w:jc w:val="both"/>
        <w:rPr>
          <w:rFonts w:hint="default"/>
          <w:strike w:val="0"/>
          <w:lang w:val="en-US" w:eastAsia="zh-CN"/>
        </w:rPr>
      </w:pPr>
      <w:r>
        <w:rPr>
          <w:strike w:val="0"/>
          <w:lang w:val="en-US" w:eastAsia="zh-CN"/>
        </w:rPr>
        <w:t>A major cryptographic transition is expected in the near future to mitigate against the threat of quantum computers</w:t>
      </w:r>
      <w:r>
        <w:rPr>
          <w:rFonts w:hint="eastAsia"/>
          <w:strike w:val="0"/>
          <w:lang w:val="en-US" w:eastAsia="zh-CN"/>
        </w:rPr>
        <w:t xml:space="preserve">, cryptographic algorithms </w:t>
      </w:r>
      <w:del w:id="0" w:author="cmcc-r1" w:date="2025-08-28T15:21:19Z">
        <w:r>
          <w:rPr>
            <w:rFonts w:hint="default"/>
            <w:strike w:val="0"/>
            <w:lang w:val="en-US" w:eastAsia="zh-CN"/>
          </w:rPr>
          <w:delText>could</w:delText>
        </w:r>
      </w:del>
      <w:ins w:id="1" w:author="cmcc-r1" w:date="2025-08-28T15:21:19Z">
        <w:r>
          <w:rPr>
            <w:rFonts w:hint="eastAsia"/>
            <w:strike w:val="0"/>
            <w:lang w:val="en-US" w:eastAsia="zh-CN"/>
          </w:rPr>
          <w:t>wil</w:t>
        </w:r>
      </w:ins>
      <w:ins w:id="2" w:author="cmcc-r1" w:date="2025-08-28T15:21:20Z">
        <w:r>
          <w:rPr>
            <w:rFonts w:hint="eastAsia"/>
            <w:strike w:val="0"/>
            <w:lang w:val="en-US" w:eastAsia="zh-CN"/>
          </w:rPr>
          <w:t>l n</w:t>
        </w:r>
      </w:ins>
      <w:ins w:id="3" w:author="cmcc-r1" w:date="2025-08-28T15:21:21Z">
        <w:r>
          <w:rPr>
            <w:rFonts w:hint="eastAsia"/>
            <w:strike w:val="0"/>
            <w:lang w:val="en-US" w:eastAsia="zh-CN"/>
          </w:rPr>
          <w:t>eed</w:t>
        </w:r>
      </w:ins>
      <w:ins w:id="4" w:author="cmcc-r1" w:date="2025-08-28T15:21:22Z">
        <w:r>
          <w:rPr>
            <w:rFonts w:hint="eastAsia"/>
            <w:strike w:val="0"/>
            <w:lang w:val="en-US" w:eastAsia="zh-CN"/>
          </w:rPr>
          <w:t xml:space="preserve"> to</w:t>
        </w:r>
      </w:ins>
      <w:r>
        <w:rPr>
          <w:rFonts w:hint="eastAsia"/>
          <w:strike w:val="0"/>
          <w:lang w:val="en-US" w:eastAsia="zh-CN"/>
        </w:rPr>
        <w:t xml:space="preserve"> be </w:t>
      </w:r>
      <w:del w:id="5" w:author="cmcc-r1" w:date="2025-08-28T15:21:27Z">
        <w:r>
          <w:rPr>
            <w:rFonts w:hint="eastAsia"/>
            <w:strike w:val="0"/>
            <w:lang w:val="en-US" w:eastAsia="zh-CN"/>
          </w:rPr>
          <w:delText xml:space="preserve">constantly </w:delText>
        </w:r>
      </w:del>
      <w:r>
        <w:rPr>
          <w:rFonts w:hint="eastAsia"/>
          <w:strike w:val="0"/>
          <w:lang w:val="en-US" w:eastAsia="zh-CN"/>
        </w:rPr>
        <w:t xml:space="preserve">updated to </w:t>
      </w:r>
      <w:ins w:id="6" w:author="cmcc-r1" w:date="2025-08-28T15:22:18Z">
        <w:r>
          <w:rPr>
            <w:rFonts w:hint="eastAsia"/>
            <w:strike w:val="0"/>
            <w:lang w:val="en-US" w:eastAsia="zh-CN"/>
          </w:rPr>
          <w:t>mitigat</w:t>
        </w:r>
      </w:ins>
      <w:ins w:id="7" w:author="cmcc-r1" w:date="2025-08-28T15:22:19Z">
        <w:r>
          <w:rPr>
            <w:rFonts w:hint="eastAsia"/>
            <w:strike w:val="0"/>
            <w:lang w:val="en-US" w:eastAsia="zh-CN"/>
          </w:rPr>
          <w:t>e</w:t>
        </w:r>
      </w:ins>
      <w:ins w:id="8" w:author="cmcc-r1" w:date="2025-08-28T15:22:21Z">
        <w:r>
          <w:rPr>
            <w:rFonts w:hint="eastAsia"/>
            <w:strike w:val="0"/>
            <w:lang w:val="en-US" w:eastAsia="zh-CN"/>
          </w:rPr>
          <w:t xml:space="preserve"> ag</w:t>
        </w:r>
      </w:ins>
      <w:ins w:id="9" w:author="cmcc-r1" w:date="2025-08-28T15:22:22Z">
        <w:r>
          <w:rPr>
            <w:rFonts w:hint="eastAsia"/>
            <w:strike w:val="0"/>
            <w:lang w:val="en-US" w:eastAsia="zh-CN"/>
          </w:rPr>
          <w:t>ainst</w:t>
        </w:r>
      </w:ins>
      <w:ins w:id="10" w:author="cmcc-r1" w:date="2025-08-28T15:22:24Z">
        <w:r>
          <w:rPr>
            <w:rFonts w:hint="eastAsia"/>
            <w:strike w:val="0"/>
            <w:lang w:val="en-US" w:eastAsia="zh-CN"/>
          </w:rPr>
          <w:t xml:space="preserve"> </w:t>
        </w:r>
      </w:ins>
      <w:ins w:id="11" w:author="cmcc-r1" w:date="2025-08-28T15:22:25Z">
        <w:r>
          <w:rPr>
            <w:rFonts w:hint="eastAsia"/>
            <w:strike w:val="0"/>
            <w:lang w:val="en-US" w:eastAsia="zh-CN"/>
          </w:rPr>
          <w:t>the</w:t>
        </w:r>
      </w:ins>
      <w:ins w:id="12" w:author="cmcc-r1" w:date="2025-08-28T15:22:53Z">
        <w:r>
          <w:rPr>
            <w:rFonts w:hint="eastAsia"/>
            <w:strike w:val="0"/>
            <w:lang w:val="en-US" w:eastAsia="zh-CN"/>
          </w:rPr>
          <w:t>se</w:t>
        </w:r>
      </w:ins>
      <w:ins w:id="13" w:author="cmcc-r1" w:date="2025-08-28T15:22:54Z">
        <w:r>
          <w:rPr>
            <w:rFonts w:hint="eastAsia"/>
            <w:strike w:val="0"/>
            <w:lang w:val="en-US" w:eastAsia="zh-CN"/>
          </w:rPr>
          <w:t xml:space="preserve"> th</w:t>
        </w:r>
      </w:ins>
      <w:ins w:id="14" w:author="cmcc-r1" w:date="2025-08-28T15:22:55Z">
        <w:r>
          <w:rPr>
            <w:rFonts w:hint="eastAsia"/>
            <w:strike w:val="0"/>
            <w:lang w:val="en-US" w:eastAsia="zh-CN"/>
          </w:rPr>
          <w:t>reats</w:t>
        </w:r>
      </w:ins>
      <w:ins w:id="15" w:author="cmcc-r1" w:date="2025-08-28T15:22:56Z">
        <w:r>
          <w:rPr>
            <w:rFonts w:hint="eastAsia"/>
            <w:strike w:val="0"/>
            <w:lang w:val="en-US" w:eastAsia="zh-CN"/>
          </w:rPr>
          <w:t>.</w:t>
        </w:r>
      </w:ins>
      <w:ins w:id="16" w:author="cmcc-r1" w:date="2025-08-28T15:22:25Z">
        <w:r>
          <w:rPr>
            <w:rFonts w:hint="eastAsia"/>
            <w:strike w:val="0"/>
            <w:lang w:val="en-US" w:eastAsia="zh-CN"/>
          </w:rPr>
          <w:t xml:space="preserve"> </w:t>
        </w:r>
      </w:ins>
      <w:del w:id="17" w:author="cmcc-r1" w:date="2025-08-28T15:23:15Z">
        <w:r>
          <w:rPr>
            <w:rFonts w:hint="eastAsia"/>
            <w:strike w:val="0"/>
            <w:lang w:val="en-US" w:eastAsia="zh-CN"/>
          </w:rPr>
          <w:delText xml:space="preserve">increase their security strength, which may lead the mobile communication network face continuous reconstruction of the </w:delText>
        </w:r>
      </w:del>
      <w:del w:id="18" w:author="cmcc-r1" w:date="2025-08-28T15:23:15Z">
        <w:r>
          <w:rPr>
            <w:strike w:val="0"/>
            <w:lang w:val="en-US" w:eastAsia="zh-CN"/>
          </w:rPr>
          <w:delText xml:space="preserve">cryptographic </w:delText>
        </w:r>
      </w:del>
      <w:del w:id="19" w:author="cmcc-r1" w:date="2025-08-28T15:23:15Z">
        <w:r>
          <w:rPr>
            <w:rFonts w:hint="eastAsia"/>
            <w:strike w:val="0"/>
            <w:lang w:val="en-US" w:eastAsia="zh-CN"/>
          </w:rPr>
          <w:delText>system, which not only incurs investment in funds and manpower, but also poses many challenges to the business continuity and compatibility of the communication network.</w:delText>
        </w:r>
      </w:del>
      <w:ins w:id="20" w:author="cmcc-r1" w:date="2025-08-28T15:23:17Z">
        <w:r>
          <w:rPr>
            <w:rFonts w:hint="eastAsia"/>
            <w:strike w:val="0"/>
            <w:lang w:val="en-US" w:eastAsia="zh-CN"/>
          </w:rPr>
          <w:t>Mob</w:t>
        </w:r>
      </w:ins>
      <w:ins w:id="21" w:author="cmcc-r1" w:date="2025-08-28T15:23:18Z">
        <w:r>
          <w:rPr>
            <w:rFonts w:hint="eastAsia"/>
            <w:strike w:val="0"/>
            <w:lang w:val="en-US" w:eastAsia="zh-CN"/>
          </w:rPr>
          <w:t>i</w:t>
        </w:r>
      </w:ins>
      <w:ins w:id="22" w:author="cmcc-r1" w:date="2025-08-28T15:23:19Z">
        <w:r>
          <w:rPr>
            <w:rFonts w:hint="eastAsia"/>
            <w:strike w:val="0"/>
            <w:lang w:val="en-US" w:eastAsia="zh-CN"/>
          </w:rPr>
          <w:t xml:space="preserve">le </w:t>
        </w:r>
      </w:ins>
      <w:ins w:id="23" w:author="cmcc-r1" w:date="2025-08-28T15:23:20Z">
        <w:r>
          <w:rPr>
            <w:rFonts w:hint="eastAsia"/>
            <w:strike w:val="0"/>
            <w:lang w:val="en-US" w:eastAsia="zh-CN"/>
          </w:rPr>
          <w:t>comm</w:t>
        </w:r>
      </w:ins>
      <w:ins w:id="24" w:author="cmcc-r1" w:date="2025-08-28T15:23:21Z">
        <w:r>
          <w:rPr>
            <w:rFonts w:hint="eastAsia"/>
            <w:strike w:val="0"/>
            <w:lang w:val="en-US" w:eastAsia="zh-CN"/>
          </w:rPr>
          <w:t>unica</w:t>
        </w:r>
      </w:ins>
      <w:ins w:id="25" w:author="cmcc-r1" w:date="2025-08-28T15:23:22Z">
        <w:r>
          <w:rPr>
            <w:rFonts w:hint="eastAsia"/>
            <w:strike w:val="0"/>
            <w:lang w:val="en-US" w:eastAsia="zh-CN"/>
          </w:rPr>
          <w:t xml:space="preserve">tion </w:t>
        </w:r>
      </w:ins>
      <w:ins w:id="26" w:author="cmcc-r1" w:date="2025-08-28T15:23:23Z">
        <w:r>
          <w:rPr>
            <w:rFonts w:hint="eastAsia"/>
            <w:strike w:val="0"/>
            <w:lang w:val="en-US" w:eastAsia="zh-CN"/>
          </w:rPr>
          <w:t>systems</w:t>
        </w:r>
      </w:ins>
      <w:ins w:id="27" w:author="cmcc-r1" w:date="2025-08-28T15:23:24Z">
        <w:r>
          <w:rPr>
            <w:rFonts w:hint="eastAsia"/>
            <w:strike w:val="0"/>
            <w:lang w:val="en-US" w:eastAsia="zh-CN"/>
          </w:rPr>
          <w:t xml:space="preserve"> ne</w:t>
        </w:r>
      </w:ins>
      <w:ins w:id="28" w:author="cmcc-r1" w:date="2025-08-28T15:23:25Z">
        <w:r>
          <w:rPr>
            <w:rFonts w:hint="eastAsia"/>
            <w:strike w:val="0"/>
            <w:lang w:val="en-US" w:eastAsia="zh-CN"/>
          </w:rPr>
          <w:t xml:space="preserve">ed an </w:t>
        </w:r>
      </w:ins>
      <w:ins w:id="29" w:author="cmcc-r1" w:date="2025-08-28T15:23:26Z">
        <w:r>
          <w:rPr>
            <w:rFonts w:hint="eastAsia"/>
            <w:strike w:val="0"/>
            <w:lang w:val="en-US" w:eastAsia="zh-CN"/>
          </w:rPr>
          <w:t>e</w:t>
        </w:r>
      </w:ins>
      <w:ins w:id="30" w:author="cmcc-r1" w:date="2025-08-28T15:23:27Z">
        <w:r>
          <w:rPr>
            <w:rFonts w:hint="eastAsia"/>
            <w:strike w:val="0"/>
            <w:lang w:val="en-US" w:eastAsia="zh-CN"/>
          </w:rPr>
          <w:t>fficie</w:t>
        </w:r>
      </w:ins>
      <w:ins w:id="31" w:author="cmcc-r1" w:date="2025-08-28T15:23:28Z">
        <w:r>
          <w:rPr>
            <w:rFonts w:hint="eastAsia"/>
            <w:strike w:val="0"/>
            <w:lang w:val="en-US" w:eastAsia="zh-CN"/>
          </w:rPr>
          <w:t>nt</w:t>
        </w:r>
      </w:ins>
      <w:ins w:id="32" w:author="cmcc-r1" w:date="2025-08-28T15:23:42Z">
        <w:r>
          <w:rPr>
            <w:rFonts w:hint="eastAsia"/>
            <w:strike w:val="0"/>
            <w:lang w:val="en-US" w:eastAsia="zh-CN"/>
          </w:rPr>
          <w:t xml:space="preserve"> </w:t>
        </w:r>
      </w:ins>
      <w:ins w:id="33" w:author="cmcc-r1" w:date="2025-08-28T15:23:42Z">
        <w:r>
          <w:rPr>
            <w:lang w:val="en-US" w:eastAsia="zh-CN"/>
          </w:rPr>
          <w:t>and</w:t>
        </w:r>
      </w:ins>
      <w:ins w:id="34" w:author="cmcc-r1" w:date="2025-08-28T15:23:42Z">
        <w:r>
          <w:rPr>
            <w:rFonts w:hint="eastAsia"/>
            <w:lang w:val="en-US" w:eastAsia="zh-CN"/>
          </w:rPr>
          <w:t xml:space="preserve"> </w:t>
        </w:r>
      </w:ins>
      <w:ins w:id="35" w:author="cmcc-r1" w:date="2025-08-28T15:23:42Z">
        <w:r>
          <w:rPr>
            <w:lang w:val="en-US" w:eastAsia="zh-CN"/>
          </w:rPr>
          <w:t>cost-effective way to transition</w:t>
        </w:r>
      </w:ins>
      <w:ins w:id="36" w:author="cmcc-r1" w:date="2025-08-28T15:23:42Z">
        <w:r>
          <w:rPr>
            <w:rFonts w:hint="eastAsia"/>
            <w:lang w:val="en-US" w:eastAsia="zh-CN"/>
          </w:rPr>
          <w:t xml:space="preserve"> existing cryptographic algorithms</w:t>
        </w:r>
      </w:ins>
      <w:ins w:id="37" w:author="cmcc-r1" w:date="2025-08-28T15:23:42Z">
        <w:r>
          <w:rPr>
            <w:lang w:val="en-US" w:eastAsia="zh-CN"/>
          </w:rPr>
          <w:t>.</w:t>
        </w:r>
      </w:ins>
      <w:ins w:id="38" w:author="cmcc-r1" w:date="2025-08-28T15:23:28Z">
        <w:r>
          <w:rPr>
            <w:rFonts w:hint="eastAsia"/>
            <w:strike w:val="0"/>
            <w:lang w:val="en-US" w:eastAsia="zh-CN"/>
          </w:rPr>
          <w:t xml:space="preserve"> </w:t>
        </w:r>
      </w:ins>
    </w:p>
    <w:p w14:paraId="689436FA">
      <w:pPr>
        <w:jc w:val="both"/>
        <w:rPr>
          <w:ins w:id="39" w:author="cmcc-r1" w:date="2025-08-28T15:24:12Z"/>
          <w:lang w:val="en-US" w:eastAsia="zh-CN"/>
        </w:rPr>
      </w:pPr>
      <w:ins w:id="40" w:author="cmcc-r1" w:date="2025-08-28T15:24:12Z">
        <w:r>
          <w:rPr>
            <w:lang w:val="en-US" w:eastAsia="zh-CN"/>
          </w:rPr>
          <w:t xml:space="preserve">Cryptographic agility </w:t>
        </w:r>
      </w:ins>
      <w:ins w:id="41" w:author="cmcc-r1" w:date="2025-08-28T15:25:33Z">
        <w:r>
          <w:rPr>
            <w:rFonts w:hint="eastAsia"/>
            <w:highlight w:val="yellow"/>
            <w:lang w:val="en-US" w:eastAsia="zh-CN"/>
            <w:rPrChange w:id="42" w:author="cmcc-r1" w:date="2025-08-28T15:25:46Z">
              <w:rPr>
                <w:rFonts w:hint="eastAsia"/>
                <w:lang w:val="en-US" w:eastAsia="zh-CN"/>
              </w:rPr>
            </w:rPrChange>
          </w:rPr>
          <w:t>[</w:t>
        </w:r>
      </w:ins>
      <w:ins w:id="44" w:author="cmcc-r1" w:date="2025-08-28T15:25:35Z">
        <w:r>
          <w:rPr>
            <w:rFonts w:hint="eastAsia"/>
            <w:highlight w:val="yellow"/>
            <w:lang w:val="en-US" w:eastAsia="zh-CN"/>
            <w:rPrChange w:id="45" w:author="cmcc-r1" w:date="2025-08-28T15:25:46Z">
              <w:rPr>
                <w:rFonts w:hint="eastAsia"/>
                <w:lang w:val="en-US" w:eastAsia="zh-CN"/>
              </w:rPr>
            </w:rPrChange>
          </w:rPr>
          <w:t>X</w:t>
        </w:r>
      </w:ins>
      <w:ins w:id="47" w:author="cmcc-r1" w:date="2025-08-28T15:25:33Z">
        <w:r>
          <w:rPr>
            <w:rFonts w:hint="eastAsia"/>
            <w:highlight w:val="yellow"/>
            <w:lang w:val="en-US" w:eastAsia="zh-CN"/>
            <w:rPrChange w:id="48" w:author="cmcc-r1" w:date="2025-08-28T15:25:46Z">
              <w:rPr>
                <w:rFonts w:hint="eastAsia"/>
                <w:lang w:val="en-US" w:eastAsia="zh-CN"/>
              </w:rPr>
            </w:rPrChange>
          </w:rPr>
          <w:t>]</w:t>
        </w:r>
      </w:ins>
      <w:ins w:id="50" w:author="cmcc-r1" w:date="2025-08-28T15:25:38Z">
        <w:r>
          <w:rPr>
            <w:rFonts w:hint="eastAsia"/>
            <w:lang w:val="en-US" w:eastAsia="zh-CN"/>
          </w:rPr>
          <w:t xml:space="preserve"> </w:t>
        </w:r>
      </w:ins>
      <w:ins w:id="51" w:author="cmcc-r1" w:date="2025-08-28T15:24:12Z">
        <w:r>
          <w:rPr>
            <w:lang w:val="en-US" w:eastAsia="zh-CN"/>
          </w:rPr>
          <w:t>describes the capabilities needed to replace and adapt cryptographic algorithms while preserving security of existing operations. In communication protocols, parties must agree on a common cipher suite: a common set of cryptographic algorithms used for key establishment, signature generation, hash function computation, encryption, and/or data authentication. In 3GPP protocols, an important attribute of crypto agility is the ability to maintain interoperability when introducing new cryptographic algorithms while preventing the use of weak algorithms.</w:t>
        </w:r>
      </w:ins>
    </w:p>
    <w:p w14:paraId="2F1FCD66">
      <w:pPr>
        <w:tabs>
          <w:tab w:val="left" w:pos="8800"/>
        </w:tabs>
        <w:jc w:val="both"/>
        <w:rPr>
          <w:del w:id="52" w:author="cmcc-r1" w:date="2025-08-28T15:28:39Z"/>
          <w:strike w:val="0"/>
          <w:lang w:val="en-US" w:eastAsia="zh-CN"/>
        </w:rPr>
      </w:pPr>
      <w:del w:id="53" w:author="cmcc-r1" w:date="2025-08-28T15:28:39Z">
        <w:bookmarkStart w:id="2" w:name="_GoBack"/>
        <w:bookmarkEnd w:id="2"/>
        <w:r>
          <w:rPr>
            <w:rFonts w:hint="eastAsia"/>
            <w:strike w:val="0"/>
            <w:lang w:val="en-US" w:eastAsia="zh-CN"/>
          </w:rPr>
          <w:delText xml:space="preserve">Based on real-time threat situations and environmental changes, the mobile communication system needs to quickly and cost effectively replace existing cryptographic algorithms, protocols, keys, digital certificates, and other cryptographic technologies, providing a flexible and effective security protection mechanism to ensure the maximum security of networks in the face of constantly changing threats. This is the so-called </w:delText>
        </w:r>
      </w:del>
      <w:del w:id="54" w:author="cmcc-r1" w:date="2025-08-28T15:28:39Z">
        <w:r>
          <w:rPr>
            <w:strike w:val="0"/>
            <w:lang w:val="en-US" w:eastAsia="zh-CN"/>
          </w:rPr>
          <w:delText>cryptographic</w:delText>
        </w:r>
      </w:del>
      <w:del w:id="55" w:author="cmcc-r1" w:date="2025-08-28T15:28:39Z">
        <w:r>
          <w:rPr>
            <w:rFonts w:hint="eastAsia"/>
            <w:strike w:val="0"/>
            <w:lang w:val="en-US" w:eastAsia="zh-CN"/>
          </w:rPr>
          <w:delText xml:space="preserve"> agility[X] which is crucial for dealing with future quantum computing attacks and evolving cryptographic cracking attacks, as well as a key factor for achieving smooth migration in the future.</w:delText>
        </w:r>
      </w:del>
    </w:p>
    <w:p w14:paraId="5C0F25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C0C89CF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>
        <w:rPr>
          <w:lang w:val="en-US" w:eastAsia="zh-CN"/>
        </w:rPr>
        <w:t>References</w:t>
      </w:r>
    </w:p>
    <w:p w14:paraId="180FA53D">
      <w:pPr>
        <w:rPr>
          <w:lang w:val="en-US" w:eastAsia="zh-CN"/>
        </w:rPr>
      </w:pPr>
      <w:r>
        <w:rPr>
          <w:rFonts w:hint="eastAsia"/>
          <w:highlight w:val="yellow"/>
          <w:lang w:val="en-US" w:eastAsia="zh-CN"/>
        </w:rPr>
        <w:t>[X]</w:t>
      </w:r>
      <w:r>
        <w:rPr>
          <w:rFonts w:hint="eastAsia"/>
          <w:lang w:val="en-US" w:eastAsia="zh-CN"/>
        </w:rPr>
        <w:t xml:space="preserve"> NIST Cybersecurity White Paper NIST CSWP 39ipd Considerations for Achieving Crypto Agility.</w:t>
      </w:r>
    </w:p>
    <w:p w14:paraId="2B42E3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01458FA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游明朝">
    <w:altName w:val="Segoe Print"/>
    <w:panose1 w:val="020204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FAF01"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C3B7A"/>
    <w:multiLevelType w:val="singleLevel"/>
    <w:tmpl w:val="A64C3B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62F98A"/>
    <w:multiLevelType w:val="singleLevel"/>
    <w:tmpl w:val="2262F9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r1">
    <w15:presenceInfo w15:providerId="None" w15:userId="cmcc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31C1D"/>
    <w:rsid w:val="0044235F"/>
    <w:rsid w:val="004721C0"/>
    <w:rsid w:val="00481BC2"/>
    <w:rsid w:val="004A28D7"/>
    <w:rsid w:val="004E2F92"/>
    <w:rsid w:val="0051513A"/>
    <w:rsid w:val="0051688C"/>
    <w:rsid w:val="00573A99"/>
    <w:rsid w:val="00587CB1"/>
    <w:rsid w:val="00610FC8"/>
    <w:rsid w:val="00653E2A"/>
    <w:rsid w:val="00694EBC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A6C80"/>
    <w:rsid w:val="00CC4471"/>
    <w:rsid w:val="00D07287"/>
    <w:rsid w:val="00D318B2"/>
    <w:rsid w:val="00D55FB4"/>
    <w:rsid w:val="00E1464D"/>
    <w:rsid w:val="00E25D01"/>
    <w:rsid w:val="00E54C0A"/>
    <w:rsid w:val="00E73257"/>
    <w:rsid w:val="00F21090"/>
    <w:rsid w:val="00F30FD1"/>
    <w:rsid w:val="00F431B2"/>
    <w:rsid w:val="00F57C87"/>
    <w:rsid w:val="00F64D5B"/>
    <w:rsid w:val="00F6525A"/>
    <w:rsid w:val="00FC2983"/>
    <w:rsid w:val="08754490"/>
    <w:rsid w:val="14AD6A9F"/>
    <w:rsid w:val="14DE791E"/>
    <w:rsid w:val="1A503580"/>
    <w:rsid w:val="2126344C"/>
    <w:rsid w:val="34970734"/>
    <w:rsid w:val="51501E0B"/>
    <w:rsid w:val="72D917B3"/>
    <w:rsid w:val="7D2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6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Company>3GPP Support Team</Company>
  <Pages>2</Pages>
  <Words>634</Words>
  <Characters>3618</Characters>
  <Lines>30</Lines>
  <Paragraphs>8</Paragraphs>
  <TotalTime>12</TotalTime>
  <ScaleCrop>false</ScaleCrop>
  <LinksUpToDate>false</LinksUpToDate>
  <CharactersWithSpaces>4244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2025-08-27T07:38:00Z</dcterms:created>
  <dc:creator>Michael Sanders, John M Meredith</dc:creator>
  <cp:lastModifiedBy>cmcc-r1</cp:lastModifiedBy>
  <cp:lastPrinted>2411-12-31T22:59:00Z</cp:lastPrinted>
  <dcterms:modified xsi:type="dcterms:W3CDTF">2025-08-28T07:30:00Z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389278A7A41D402E86CE647955BB9BCE_13</vt:lpwstr>
  </property>
</Properties>
</file>