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3C95" w14:textId="16E6BBCA" w:rsidR="008677F2" w:rsidRDefault="00000000">
      <w:pPr>
        <w:tabs>
          <w:tab w:val="right" w:pos="9639"/>
        </w:tabs>
        <w:rPr>
          <w:rFonts w:ascii="Arial" w:eastAsia="宋体" w:hAnsi="Arial" w:cs="Arial" w:hint="eastAsia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#12</w:t>
      </w:r>
      <w:r>
        <w:rPr>
          <w:rFonts w:ascii="Arial" w:eastAsia="宋体" w:hAnsi="Arial" w:cs="Arial" w:hint="eastAsia"/>
          <w:b/>
          <w:sz w:val="22"/>
          <w:szCs w:val="22"/>
          <w:lang w:val="en-US" w:eastAsia="zh-CN"/>
        </w:rPr>
        <w:t>3</w:t>
      </w:r>
      <w:r>
        <w:rPr>
          <w:rFonts w:ascii="Arial" w:hAnsi="Arial" w:cs="Arial"/>
          <w:b/>
          <w:sz w:val="22"/>
          <w:szCs w:val="22"/>
        </w:rPr>
        <w:tab/>
        <w:t>S3-</w:t>
      </w:r>
      <w:del w:id="0" w:author="Loopy Qi 2023" w:date="2025-08-26T20:57:00Z" w16du:dateUtc="2025-08-26T12:57:00Z">
        <w:r w:rsidDel="00637BC2">
          <w:rPr>
            <w:rFonts w:ascii="Arial" w:hAnsi="Arial" w:cs="Arial"/>
            <w:b/>
            <w:sz w:val="22"/>
            <w:szCs w:val="22"/>
          </w:rPr>
          <w:delText>25</w:delText>
        </w:r>
        <w:r w:rsidDel="00637BC2">
          <w:rPr>
            <w:rFonts w:ascii="Arial" w:eastAsia="宋体" w:hAnsi="Arial" w:cs="Arial" w:hint="eastAsia"/>
            <w:b/>
            <w:sz w:val="22"/>
            <w:szCs w:val="22"/>
            <w:lang w:val="en-US" w:eastAsia="zh-CN"/>
          </w:rPr>
          <w:delText>2884</w:delText>
        </w:r>
      </w:del>
      <w:ins w:id="1" w:author="Loopy Qi 2023" w:date="2025-08-26T20:57:00Z" w16du:dateUtc="2025-08-26T12:57:00Z">
        <w:r w:rsidR="00637BC2">
          <w:rPr>
            <w:rFonts w:ascii="Arial" w:hAnsi="Arial" w:cs="Arial"/>
            <w:b/>
            <w:sz w:val="22"/>
            <w:szCs w:val="22"/>
          </w:rPr>
          <w:t>25</w:t>
        </w:r>
        <w:r w:rsidR="00637BC2">
          <w:rPr>
            <w:rFonts w:ascii="Arial" w:eastAsia="宋体" w:hAnsi="Arial" w:cs="Arial" w:hint="eastAsia"/>
            <w:b/>
            <w:sz w:val="22"/>
            <w:szCs w:val="22"/>
            <w:lang w:val="en-US" w:eastAsia="zh-CN"/>
          </w:rPr>
          <w:t>2972</w:t>
        </w:r>
      </w:ins>
      <w:ins w:id="2" w:author="Loopy Qi 2023" w:date="2025-08-27T22:18:00Z" w16du:dateUtc="2025-08-27T14:18:00Z">
        <w:r w:rsidR="00DD341E">
          <w:rPr>
            <w:rFonts w:ascii="Arial" w:eastAsia="宋体" w:hAnsi="Arial" w:cs="Arial" w:hint="eastAsia"/>
            <w:b/>
            <w:sz w:val="22"/>
            <w:szCs w:val="22"/>
            <w:lang w:val="en-US" w:eastAsia="zh-CN"/>
          </w:rPr>
          <w:t>r3</w:t>
        </w:r>
      </w:ins>
    </w:p>
    <w:p w14:paraId="2A7A18D5" w14:textId="7A1E3AC2" w:rsidR="008677F2" w:rsidRDefault="00000000" w:rsidP="00637BC2">
      <w:pPr>
        <w:pStyle w:val="a6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ascii="Arial" w:eastAsiaTheme="minorEastAsia" w:hAnsi="Arial" w:cs="Arial"/>
          <w:b/>
          <w:lang w:eastAsia="zh-CN"/>
        </w:rPr>
      </w:pPr>
      <w:r>
        <w:rPr>
          <w:rFonts w:ascii="Arial" w:eastAsia="宋体" w:hAnsi="Arial" w:cs="Arial" w:hint="eastAsia"/>
          <w:b/>
          <w:sz w:val="22"/>
          <w:szCs w:val="22"/>
          <w:lang w:val="en-US" w:eastAsia="zh-CN"/>
        </w:rPr>
        <w:t>Goteburg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eastAsia="宋体" w:hAnsi="Arial" w:cs="Arial" w:hint="eastAsia"/>
          <w:b/>
          <w:sz w:val="22"/>
          <w:szCs w:val="22"/>
          <w:lang w:val="en-US" w:eastAsia="zh-CN"/>
        </w:rPr>
        <w:t>Sweden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eastAsia="宋体" w:hAnsi="Arial" w:cs="Arial" w:hint="eastAsia"/>
          <w:b/>
          <w:sz w:val="22"/>
          <w:szCs w:val="22"/>
          <w:lang w:val="en-US" w:eastAsia="zh-CN"/>
        </w:rPr>
        <w:t>25</w:t>
      </w:r>
      <w:r>
        <w:rPr>
          <w:rFonts w:ascii="Arial" w:hAnsi="Arial" w:cs="Arial"/>
          <w:b/>
          <w:sz w:val="22"/>
          <w:szCs w:val="22"/>
        </w:rPr>
        <w:t xml:space="preserve"> - 2</w:t>
      </w:r>
      <w:r>
        <w:rPr>
          <w:rFonts w:ascii="Arial" w:eastAsia="宋体" w:hAnsi="Arial" w:cs="Arial" w:hint="eastAsia"/>
          <w:b/>
          <w:sz w:val="22"/>
          <w:szCs w:val="22"/>
          <w:lang w:val="en-US" w:eastAsia="zh-CN"/>
        </w:rPr>
        <w:t>9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宋体" w:hAnsi="Arial" w:cs="Arial" w:hint="eastAsia"/>
          <w:b/>
          <w:sz w:val="22"/>
          <w:szCs w:val="22"/>
          <w:lang w:val="en-US" w:eastAsia="zh-CN"/>
        </w:rPr>
        <w:t>August</w:t>
      </w:r>
      <w:r>
        <w:rPr>
          <w:rFonts w:ascii="Arial" w:hAnsi="Arial" w:cs="Arial"/>
          <w:b/>
          <w:sz w:val="22"/>
          <w:szCs w:val="22"/>
        </w:rPr>
        <w:t xml:space="preserve"> 2025</w:t>
      </w:r>
      <w:r>
        <w:tab/>
      </w:r>
      <w:r>
        <w:rPr>
          <w:rFonts w:ascii="Arial" w:eastAsia="Batang" w:hAnsi="Arial" w:cs="Arial"/>
          <w:b/>
          <w:lang w:eastAsia="zh-CN"/>
        </w:rPr>
        <w:t xml:space="preserve">(revision of </w:t>
      </w:r>
      <w:r>
        <w:rPr>
          <w:rFonts w:ascii="Arial" w:eastAsiaTheme="minorEastAsia" w:hAnsi="Arial" w:cs="Arial" w:hint="eastAsia"/>
          <w:b/>
          <w:lang w:eastAsia="zh-CN"/>
        </w:rPr>
        <w:t>S3</w:t>
      </w:r>
      <w:r>
        <w:rPr>
          <w:rFonts w:ascii="Arial" w:eastAsia="Batang" w:hAnsi="Arial" w:cs="Arial"/>
          <w:b/>
          <w:lang w:eastAsia="zh-CN"/>
        </w:rPr>
        <w:t>-</w:t>
      </w:r>
      <w:del w:id="3" w:author="Loopy Qi 2023" w:date="2025-08-26T20:57:00Z" w16du:dateUtc="2025-08-26T12:57:00Z">
        <w:r w:rsidDel="00637BC2">
          <w:rPr>
            <w:rFonts w:ascii="Arial" w:eastAsiaTheme="minorEastAsia" w:hAnsi="Arial" w:cs="Arial" w:hint="eastAsia"/>
            <w:b/>
            <w:lang w:val="en-US" w:eastAsia="zh-CN"/>
          </w:rPr>
          <w:delText>xxxx</w:delText>
        </w:r>
      </w:del>
      <w:ins w:id="4" w:author="Loopy Qi 2023" w:date="2025-08-26T20:57:00Z" w16du:dateUtc="2025-08-26T12:57:00Z">
        <w:r w:rsidR="00637BC2">
          <w:rPr>
            <w:rFonts w:ascii="Arial" w:eastAsiaTheme="minorEastAsia" w:hAnsi="Arial" w:cs="Arial" w:hint="eastAsia"/>
            <w:b/>
            <w:lang w:val="en-US" w:eastAsia="zh-CN"/>
          </w:rPr>
          <w:t>252884</w:t>
        </w:r>
      </w:ins>
      <w:r>
        <w:rPr>
          <w:rFonts w:ascii="Arial" w:eastAsia="Batang" w:hAnsi="Arial" w:cs="Arial"/>
          <w:b/>
          <w:lang w:eastAsia="zh-CN"/>
        </w:rPr>
        <w:t>)</w:t>
      </w:r>
    </w:p>
    <w:p w14:paraId="1BCAD03D" w14:textId="77777777" w:rsidR="008677F2" w:rsidRDefault="008677F2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9A14FAF" w14:textId="77777777" w:rsidR="008677F2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China Mobile, ZTE, CATT, Johns Hopkins University APL, CAICT, CableLabs, Nokia, China Unicom, China Telecom</w:t>
      </w:r>
    </w:p>
    <w:p w14:paraId="2CC94876" w14:textId="21B78926" w:rsidR="008677F2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val="en-US"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 xml:space="preserve"> S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ID on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 xml:space="preserve"> enhanced security management service about security </w:t>
      </w:r>
      <w:del w:id="5" w:author="Loopy Qi 2023" w:date="2025-08-26T21:57:00Z" w16du:dateUtc="2025-08-26T13:57:00Z">
        <w:r w:rsidDel="005C497F">
          <w:rPr>
            <w:rFonts w:ascii="Arial" w:eastAsia="Batang" w:hAnsi="Arial" w:cs="Arial" w:hint="eastAsia"/>
            <w:b/>
            <w:sz w:val="24"/>
            <w:szCs w:val="24"/>
            <w:lang w:val="en-US" w:eastAsia="zh-CN"/>
          </w:rPr>
          <w:delText>policy</w:delText>
        </w:r>
      </w:del>
      <w:ins w:id="6" w:author="Loopy Qi 2023" w:date="2025-08-26T21:57:00Z" w16du:dateUtc="2025-08-26T13:57:00Z">
        <w:r w:rsidR="005C497F">
          <w:rPr>
            <w:rFonts w:ascii="Arial" w:eastAsia="Batang" w:hAnsi="Arial" w:cs="Arial" w:hint="eastAsia"/>
            <w:b/>
            <w:sz w:val="24"/>
            <w:szCs w:val="24"/>
            <w:lang w:val="en-US" w:eastAsia="zh-CN"/>
          </w:rPr>
          <w:t>configuration</w:t>
        </w:r>
      </w:ins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 xml:space="preserve"> provisioning</w:t>
      </w:r>
    </w:p>
    <w:p w14:paraId="7342014B" w14:textId="77777777" w:rsidR="008677F2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551864A1" w14:textId="77777777" w:rsidR="008677F2" w:rsidRDefault="00000000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6.2</w:t>
      </w:r>
    </w:p>
    <w:p w14:paraId="7292C81A" w14:textId="77777777" w:rsidR="008677F2" w:rsidRDefault="008677F2">
      <w:pPr>
        <w:rPr>
          <w:rFonts w:eastAsia="Batang"/>
          <w:lang w:val="en-US" w:eastAsia="zh-CN"/>
        </w:rPr>
      </w:pPr>
    </w:p>
    <w:p w14:paraId="4BBAD4CE" w14:textId="77777777" w:rsidR="008677F2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4B26A98D" w14:textId="77777777" w:rsidR="008677F2" w:rsidRDefault="00000000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8" w:history="1">
        <w:r w:rsidR="008677F2"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9" w:history="1">
        <w:r w:rsidR="008677F2">
          <w:t>3GPP Working Procedures</w:t>
        </w:r>
      </w:hyperlink>
      <w:r>
        <w:t xml:space="preserve">, article 39 and the TSG Working Methods in </w:t>
      </w:r>
      <w:hyperlink r:id="rId10" w:history="1">
        <w:r w:rsidR="008677F2">
          <w:t>3GPP TR 21.900</w:t>
        </w:r>
      </w:hyperlink>
    </w:p>
    <w:p w14:paraId="3317A69E" w14:textId="56E4EA51" w:rsidR="008677F2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>
        <w:rPr>
          <w:rFonts w:ascii="Arial" w:eastAsia="宋体" w:hAnsi="Arial" w:cs="Times New Roman" w:hint="eastAsia"/>
          <w:color w:val="auto"/>
          <w:sz w:val="36"/>
          <w:szCs w:val="20"/>
          <w:lang w:val="en-US" w:eastAsia="zh-CN"/>
        </w:rPr>
        <w:t xml:space="preserve"> Study on enhanced security management service </w:t>
      </w:r>
      <w:r>
        <w:rPr>
          <w:rFonts w:ascii="Arial" w:eastAsia="宋体" w:hAnsi="Arial" w:cs="Times New Roman"/>
          <w:color w:val="auto"/>
          <w:sz w:val="36"/>
          <w:szCs w:val="20"/>
          <w:lang w:val="en-US" w:eastAsia="zh-CN"/>
        </w:rPr>
        <w:t>for</w:t>
      </w:r>
      <w:r>
        <w:rPr>
          <w:rFonts w:ascii="Arial" w:eastAsia="宋体" w:hAnsi="Arial" w:cs="Times New Roman" w:hint="eastAsia"/>
          <w:color w:val="auto"/>
          <w:sz w:val="36"/>
          <w:szCs w:val="20"/>
          <w:lang w:val="en-US" w:eastAsia="zh-CN"/>
        </w:rPr>
        <w:t xml:space="preserve"> security </w:t>
      </w:r>
      <w:del w:id="7" w:author="Loopy Qi 2023" w:date="2025-08-26T21:57:00Z" w16du:dateUtc="2025-08-26T13:57:00Z">
        <w:r w:rsidDel="005C497F">
          <w:rPr>
            <w:rFonts w:ascii="Arial" w:eastAsia="宋体" w:hAnsi="Arial" w:cs="Times New Roman" w:hint="eastAsia"/>
            <w:color w:val="auto"/>
            <w:sz w:val="36"/>
            <w:szCs w:val="20"/>
            <w:lang w:val="en-US" w:eastAsia="zh-CN"/>
          </w:rPr>
          <w:delText>policy</w:delText>
        </w:r>
      </w:del>
      <w:ins w:id="8" w:author="Loopy Qi 2023" w:date="2025-08-26T21:57:00Z" w16du:dateUtc="2025-08-26T13:57:00Z">
        <w:r w:rsidR="005C497F">
          <w:rPr>
            <w:rFonts w:ascii="Arial" w:eastAsia="宋体" w:hAnsi="Arial" w:cs="Times New Roman" w:hint="eastAsia"/>
            <w:color w:val="auto"/>
            <w:sz w:val="36"/>
            <w:szCs w:val="20"/>
            <w:lang w:val="en-US" w:eastAsia="zh-CN"/>
          </w:rPr>
          <w:t>configuration</w:t>
        </w:r>
      </w:ins>
      <w:r>
        <w:rPr>
          <w:rFonts w:ascii="Arial" w:eastAsia="宋体" w:hAnsi="Arial" w:cs="Times New Roman" w:hint="eastAsia"/>
          <w:color w:val="auto"/>
          <w:sz w:val="36"/>
          <w:szCs w:val="20"/>
          <w:lang w:val="en-US" w:eastAsia="zh-CN"/>
        </w:rPr>
        <w:t xml:space="preserve"> provisioning</w:t>
      </w: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0485D99E" w14:textId="77777777" w:rsidR="008677F2" w:rsidRDefault="008677F2">
      <w:pPr>
        <w:pStyle w:val="Guidance"/>
      </w:pPr>
    </w:p>
    <w:p w14:paraId="49A3B42E" w14:textId="77777777" w:rsidR="008677F2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宋体" w:hAnsi="Arial" w:cs="Times New Roman"/>
          <w:color w:val="auto"/>
          <w:sz w:val="36"/>
          <w:szCs w:val="20"/>
          <w:lang w:val="en-US" w:eastAsia="zh-CN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>
        <w:rPr>
          <w:rFonts w:ascii="Arial" w:eastAsia="宋体" w:hAnsi="Arial" w:cs="Times New Roman" w:hint="eastAsia"/>
          <w:color w:val="auto"/>
          <w:sz w:val="36"/>
          <w:szCs w:val="20"/>
          <w:lang w:val="en-US" w:eastAsia="zh-CN"/>
        </w:rPr>
        <w:t>FS_SPE(TBD)</w:t>
      </w:r>
    </w:p>
    <w:p w14:paraId="20CD8309" w14:textId="77777777" w:rsidR="008677F2" w:rsidRDefault="008677F2">
      <w:pPr>
        <w:pStyle w:val="Guidance"/>
      </w:pPr>
    </w:p>
    <w:p w14:paraId="62367EDD" w14:textId="77777777" w:rsidR="008677F2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宋体" w:hAnsi="Arial" w:cs="Times New Roman"/>
          <w:color w:val="auto"/>
          <w:sz w:val="36"/>
          <w:szCs w:val="20"/>
          <w:lang w:val="en-US" w:eastAsia="zh-CN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>
        <w:rPr>
          <w:rFonts w:ascii="Arial" w:eastAsia="宋体" w:hAnsi="Arial" w:cs="Times New Roman" w:hint="eastAsia"/>
          <w:color w:val="auto"/>
          <w:sz w:val="36"/>
          <w:szCs w:val="20"/>
          <w:lang w:val="en-US" w:eastAsia="zh-CN"/>
        </w:rPr>
        <w:t>(TBD)</w:t>
      </w:r>
    </w:p>
    <w:p w14:paraId="1A20AB2D" w14:textId="77777777" w:rsidR="008677F2" w:rsidRDefault="00000000">
      <w:pPr>
        <w:pStyle w:val="Guidance"/>
      </w:pPr>
      <w:r>
        <w:t xml:space="preserve">{A number to be provided by MCC at the plenary} </w:t>
      </w:r>
    </w:p>
    <w:p w14:paraId="2CE831BC" w14:textId="77777777" w:rsidR="008677F2" w:rsidRDefault="00000000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宋体" w:hAnsi="Arial" w:cs="Times New Roman"/>
          <w:color w:val="auto"/>
          <w:sz w:val="36"/>
          <w:szCs w:val="20"/>
          <w:lang w:val="en-US" w:eastAsia="zh-CN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>
        <w:rPr>
          <w:rFonts w:ascii="Arial" w:eastAsia="宋体" w:hAnsi="Arial" w:cs="Times New Roman" w:hint="eastAsia"/>
          <w:color w:val="auto"/>
          <w:sz w:val="36"/>
          <w:szCs w:val="20"/>
          <w:lang w:val="en-US" w:eastAsia="zh-CN"/>
        </w:rPr>
        <w:t>20</w:t>
      </w:r>
    </w:p>
    <w:p w14:paraId="64E63E95" w14:textId="77777777" w:rsidR="008677F2" w:rsidRDefault="008677F2">
      <w:pPr>
        <w:pStyle w:val="Guidance"/>
      </w:pPr>
    </w:p>
    <w:p w14:paraId="1284A58E" w14:textId="77777777" w:rsidR="008677F2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p w14:paraId="6E902FD6" w14:textId="77777777" w:rsidR="008677F2" w:rsidRDefault="008677F2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8677F2" w14:paraId="36D89109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35B3D5B" w14:textId="77777777" w:rsidR="008677F2" w:rsidRDefault="0000000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D8BE3CD" w14:textId="77777777" w:rsidR="008677F2" w:rsidRDefault="0000000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6102C3A4" w14:textId="77777777" w:rsidR="008677F2" w:rsidRDefault="0000000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32E30B97" w14:textId="77777777" w:rsidR="008677F2" w:rsidRDefault="0000000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0DC67F37" w14:textId="77777777" w:rsidR="008677F2" w:rsidRDefault="0000000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BD8FFF" w14:textId="77777777" w:rsidR="008677F2" w:rsidRDefault="00000000">
            <w:pPr>
              <w:pStyle w:val="TAH"/>
            </w:pPr>
            <w:r>
              <w:t>Others (specify)</w:t>
            </w:r>
          </w:p>
        </w:tc>
      </w:tr>
      <w:tr w:rsidR="008677F2" w14:paraId="3E5FB892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C011315" w14:textId="77777777" w:rsidR="008677F2" w:rsidRDefault="0000000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420B62E2" w14:textId="77777777" w:rsidR="008677F2" w:rsidRDefault="008677F2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00A7A420" w14:textId="77777777" w:rsidR="008677F2" w:rsidRDefault="008677F2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612C709" w14:textId="77777777" w:rsidR="008677F2" w:rsidRDefault="008677F2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4A18136C" w14:textId="77777777" w:rsidR="008677F2" w:rsidRDefault="00000000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C5B3C94" w14:textId="77777777" w:rsidR="008677F2" w:rsidRDefault="008677F2">
            <w:pPr>
              <w:pStyle w:val="TAC"/>
            </w:pPr>
          </w:p>
        </w:tc>
      </w:tr>
      <w:tr w:rsidR="008677F2" w14:paraId="667D4739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5D8F37C8" w14:textId="77777777" w:rsidR="008677F2" w:rsidRDefault="0000000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28734C73" w14:textId="77777777" w:rsidR="008677F2" w:rsidRDefault="00000000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X</w:t>
            </w:r>
          </w:p>
        </w:tc>
        <w:tc>
          <w:tcPr>
            <w:tcW w:w="1037" w:type="dxa"/>
          </w:tcPr>
          <w:p w14:paraId="7AF978DF" w14:textId="77777777" w:rsidR="008677F2" w:rsidRDefault="00000000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X</w:t>
            </w:r>
          </w:p>
        </w:tc>
        <w:tc>
          <w:tcPr>
            <w:tcW w:w="850" w:type="dxa"/>
          </w:tcPr>
          <w:p w14:paraId="44FCBA62" w14:textId="77777777" w:rsidR="008677F2" w:rsidRDefault="00000000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X</w:t>
            </w:r>
          </w:p>
        </w:tc>
        <w:tc>
          <w:tcPr>
            <w:tcW w:w="851" w:type="dxa"/>
          </w:tcPr>
          <w:p w14:paraId="339CEE9E" w14:textId="77777777" w:rsidR="008677F2" w:rsidRDefault="008677F2">
            <w:pPr>
              <w:pStyle w:val="TAC"/>
            </w:pPr>
          </w:p>
        </w:tc>
        <w:tc>
          <w:tcPr>
            <w:tcW w:w="1752" w:type="dxa"/>
          </w:tcPr>
          <w:p w14:paraId="4D27CC7D" w14:textId="77777777" w:rsidR="008677F2" w:rsidRDefault="008677F2">
            <w:pPr>
              <w:pStyle w:val="TAC"/>
            </w:pPr>
          </w:p>
        </w:tc>
      </w:tr>
      <w:tr w:rsidR="008677F2" w14:paraId="2B2C180D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DA70593" w14:textId="77777777" w:rsidR="008677F2" w:rsidRDefault="0000000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52378686" w14:textId="77777777" w:rsidR="008677F2" w:rsidRDefault="008677F2">
            <w:pPr>
              <w:pStyle w:val="TAC"/>
            </w:pPr>
          </w:p>
        </w:tc>
        <w:tc>
          <w:tcPr>
            <w:tcW w:w="1037" w:type="dxa"/>
          </w:tcPr>
          <w:p w14:paraId="245948B1" w14:textId="77777777" w:rsidR="008677F2" w:rsidRDefault="008677F2">
            <w:pPr>
              <w:pStyle w:val="TAC"/>
            </w:pPr>
          </w:p>
        </w:tc>
        <w:tc>
          <w:tcPr>
            <w:tcW w:w="850" w:type="dxa"/>
          </w:tcPr>
          <w:p w14:paraId="0FFE7F33" w14:textId="77777777" w:rsidR="008677F2" w:rsidRDefault="008677F2">
            <w:pPr>
              <w:pStyle w:val="TAC"/>
            </w:pPr>
          </w:p>
        </w:tc>
        <w:tc>
          <w:tcPr>
            <w:tcW w:w="851" w:type="dxa"/>
          </w:tcPr>
          <w:p w14:paraId="37CBDE44" w14:textId="77777777" w:rsidR="008677F2" w:rsidRDefault="008677F2">
            <w:pPr>
              <w:pStyle w:val="TAC"/>
            </w:pPr>
          </w:p>
        </w:tc>
        <w:tc>
          <w:tcPr>
            <w:tcW w:w="1752" w:type="dxa"/>
          </w:tcPr>
          <w:p w14:paraId="0FF7D9FC" w14:textId="77777777" w:rsidR="008677F2" w:rsidRDefault="008677F2">
            <w:pPr>
              <w:pStyle w:val="TAC"/>
            </w:pPr>
          </w:p>
        </w:tc>
      </w:tr>
    </w:tbl>
    <w:p w14:paraId="6929C3CC" w14:textId="77777777" w:rsidR="008677F2" w:rsidRDefault="008677F2"/>
    <w:p w14:paraId="0D7E254E" w14:textId="77777777" w:rsidR="008677F2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14:paraId="400D54F3" w14:textId="77777777" w:rsidR="008677F2" w:rsidRDefault="00000000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14:paraId="395E4F67" w14:textId="77777777" w:rsidR="008677F2" w:rsidRDefault="00000000">
      <w:pPr>
        <w:pStyle w:val="3"/>
      </w:pPr>
      <w:r>
        <w:t>This work item is a …</w:t>
      </w:r>
    </w:p>
    <w:p w14:paraId="75EDA949" w14:textId="77777777" w:rsidR="008677F2" w:rsidRDefault="008677F2">
      <w:pPr>
        <w:pStyle w:val="Guidance"/>
      </w:pPr>
    </w:p>
    <w:p w14:paraId="532A119D" w14:textId="77777777" w:rsidR="008677F2" w:rsidRDefault="008677F2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8677F2" w14:paraId="090D631A" w14:textId="77777777">
        <w:trPr>
          <w:cantSplit/>
          <w:jc w:val="center"/>
        </w:trPr>
        <w:tc>
          <w:tcPr>
            <w:tcW w:w="452" w:type="dxa"/>
          </w:tcPr>
          <w:p w14:paraId="3A556187" w14:textId="77777777" w:rsidR="008677F2" w:rsidRDefault="00000000">
            <w:pPr>
              <w:pStyle w:val="TAC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lastRenderedPageBreak/>
              <w:t>X</w:t>
            </w:r>
          </w:p>
        </w:tc>
        <w:tc>
          <w:tcPr>
            <w:tcW w:w="2917" w:type="dxa"/>
            <w:shd w:val="clear" w:color="auto" w:fill="E0E0E0"/>
          </w:tcPr>
          <w:p w14:paraId="11E5CCEA" w14:textId="77777777" w:rsidR="008677F2" w:rsidRDefault="00000000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8677F2" w14:paraId="40A9AC98" w14:textId="77777777">
        <w:trPr>
          <w:cantSplit/>
          <w:jc w:val="center"/>
        </w:trPr>
        <w:tc>
          <w:tcPr>
            <w:tcW w:w="452" w:type="dxa"/>
          </w:tcPr>
          <w:p w14:paraId="2A30FB15" w14:textId="77777777" w:rsidR="008677F2" w:rsidRDefault="008677F2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FFADBD4" w14:textId="77777777" w:rsidR="008677F2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8677F2" w14:paraId="4DC2896C" w14:textId="77777777">
        <w:trPr>
          <w:cantSplit/>
          <w:jc w:val="center"/>
        </w:trPr>
        <w:tc>
          <w:tcPr>
            <w:tcW w:w="452" w:type="dxa"/>
          </w:tcPr>
          <w:p w14:paraId="763B826E" w14:textId="77777777" w:rsidR="008677F2" w:rsidRDefault="008677F2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01B3912" w14:textId="77777777" w:rsidR="008677F2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8677F2" w14:paraId="2C8D0B1A" w14:textId="77777777">
        <w:trPr>
          <w:cantSplit/>
          <w:jc w:val="center"/>
        </w:trPr>
        <w:tc>
          <w:tcPr>
            <w:tcW w:w="452" w:type="dxa"/>
          </w:tcPr>
          <w:p w14:paraId="259D0657" w14:textId="77777777" w:rsidR="008677F2" w:rsidRDefault="008677F2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31A77EA" w14:textId="77777777" w:rsidR="008677F2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8677F2" w14:paraId="658F45E7" w14:textId="77777777">
        <w:trPr>
          <w:cantSplit/>
          <w:jc w:val="center"/>
        </w:trPr>
        <w:tc>
          <w:tcPr>
            <w:tcW w:w="452" w:type="dxa"/>
          </w:tcPr>
          <w:p w14:paraId="2F043E2F" w14:textId="77777777" w:rsidR="008677F2" w:rsidRDefault="008677F2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822553E" w14:textId="77777777" w:rsidR="008677F2" w:rsidRDefault="00000000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68CFE28C" w14:textId="77777777" w:rsidR="008677F2" w:rsidRDefault="00000000">
      <w:pPr>
        <w:ind w:right="-99"/>
        <w:rPr>
          <w:b/>
        </w:rPr>
      </w:pPr>
      <w:r>
        <w:rPr>
          <w:b/>
        </w:rPr>
        <w:t>* Other = e.g. testing</w:t>
      </w:r>
    </w:p>
    <w:p w14:paraId="0FBFAAD9" w14:textId="77777777" w:rsidR="008677F2" w:rsidRDefault="008677F2">
      <w:pPr>
        <w:ind w:right="-99"/>
        <w:rPr>
          <w:b/>
        </w:rPr>
      </w:pPr>
    </w:p>
    <w:p w14:paraId="493CEEBC" w14:textId="77777777" w:rsidR="008677F2" w:rsidRDefault="00000000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p w14:paraId="7486A29B" w14:textId="77777777" w:rsidR="008677F2" w:rsidRDefault="00000000">
      <w:r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8677F2" w14:paraId="47ED3BB1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0878C235" w14:textId="77777777" w:rsidR="008677F2" w:rsidRDefault="00000000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8677F2" w14:paraId="2DE79987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3DEA6FF1" w14:textId="77777777" w:rsidR="008677F2" w:rsidRDefault="00000000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42B51E9" w14:textId="77777777" w:rsidR="008677F2" w:rsidRDefault="00000000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154F557" w14:textId="77777777" w:rsidR="008677F2" w:rsidRDefault="00000000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3ED9B07" w14:textId="77777777" w:rsidR="008677F2" w:rsidRDefault="00000000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677F2" w14:paraId="77A45E7F" w14:textId="77777777">
        <w:trPr>
          <w:cantSplit/>
          <w:jc w:val="center"/>
        </w:trPr>
        <w:tc>
          <w:tcPr>
            <w:tcW w:w="1101" w:type="dxa"/>
          </w:tcPr>
          <w:p w14:paraId="697789C7" w14:textId="77777777" w:rsidR="008677F2" w:rsidRDefault="0000000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N/A</w:t>
            </w:r>
          </w:p>
        </w:tc>
        <w:tc>
          <w:tcPr>
            <w:tcW w:w="1101" w:type="dxa"/>
          </w:tcPr>
          <w:p w14:paraId="452DECD2" w14:textId="77777777" w:rsidR="008677F2" w:rsidRDefault="00000000">
            <w:r>
              <w:rPr>
                <w:rFonts w:eastAsia="宋体" w:hint="eastAsia"/>
                <w:lang w:val="en-US" w:eastAsia="zh-CN"/>
              </w:rPr>
              <w:t>N/A</w:t>
            </w:r>
          </w:p>
        </w:tc>
        <w:tc>
          <w:tcPr>
            <w:tcW w:w="1101" w:type="dxa"/>
          </w:tcPr>
          <w:p w14:paraId="6084D181" w14:textId="77777777" w:rsidR="008677F2" w:rsidRDefault="00000000">
            <w:r>
              <w:rPr>
                <w:rFonts w:eastAsia="宋体" w:hint="eastAsia"/>
                <w:lang w:val="en-US" w:eastAsia="zh-CN"/>
              </w:rPr>
              <w:t>N/A</w:t>
            </w:r>
          </w:p>
        </w:tc>
        <w:tc>
          <w:tcPr>
            <w:tcW w:w="6010" w:type="dxa"/>
          </w:tcPr>
          <w:p w14:paraId="19062E78" w14:textId="77777777" w:rsidR="008677F2" w:rsidRDefault="00000000">
            <w:r>
              <w:rPr>
                <w:rFonts w:eastAsia="宋体" w:hint="eastAsia"/>
                <w:lang w:val="en-US" w:eastAsia="zh-CN"/>
              </w:rPr>
              <w:t>N/A</w:t>
            </w:r>
          </w:p>
        </w:tc>
      </w:tr>
    </w:tbl>
    <w:p w14:paraId="146AAB8C" w14:textId="77777777" w:rsidR="008677F2" w:rsidRDefault="008677F2"/>
    <w:p w14:paraId="21F0E652" w14:textId="77777777" w:rsidR="008677F2" w:rsidRDefault="00000000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8677F2" w14:paraId="118E6086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2EABB5AE" w14:textId="77777777" w:rsidR="008677F2" w:rsidRDefault="00000000">
            <w:pPr>
              <w:pStyle w:val="TAH"/>
            </w:pPr>
            <w:r>
              <w:t>Other related Work /Study Items (if any)</w:t>
            </w:r>
          </w:p>
        </w:tc>
      </w:tr>
      <w:tr w:rsidR="008677F2" w14:paraId="51C40DE7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841E04" w14:textId="77777777" w:rsidR="008677F2" w:rsidRDefault="0000000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E383E4C" w14:textId="77777777" w:rsidR="008677F2" w:rsidRDefault="0000000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46264444" w14:textId="77777777" w:rsidR="008677F2" w:rsidRDefault="00000000">
            <w:pPr>
              <w:pStyle w:val="TAH"/>
            </w:pPr>
            <w:r>
              <w:t>Nature of relationship</w:t>
            </w:r>
          </w:p>
        </w:tc>
      </w:tr>
      <w:tr w:rsidR="008677F2" w14:paraId="6A835980" w14:textId="77777777">
        <w:trPr>
          <w:cantSplit/>
          <w:jc w:val="center"/>
        </w:trPr>
        <w:tc>
          <w:tcPr>
            <w:tcW w:w="1101" w:type="dxa"/>
          </w:tcPr>
          <w:p w14:paraId="35BA8F3B" w14:textId="77777777" w:rsidR="008677F2" w:rsidRDefault="00000000">
            <w:r>
              <w:rPr>
                <w:rFonts w:eastAsia="宋体" w:hint="eastAsia"/>
                <w:lang w:val="en-US" w:eastAsia="zh-CN"/>
              </w:rPr>
              <w:t>N/A</w:t>
            </w:r>
          </w:p>
        </w:tc>
        <w:tc>
          <w:tcPr>
            <w:tcW w:w="3326" w:type="dxa"/>
          </w:tcPr>
          <w:p w14:paraId="60B15339" w14:textId="77777777" w:rsidR="008677F2" w:rsidRDefault="00000000">
            <w:r>
              <w:rPr>
                <w:rFonts w:eastAsia="宋体" w:hint="eastAsia"/>
                <w:lang w:val="en-US" w:eastAsia="zh-CN"/>
              </w:rPr>
              <w:t>N/A</w:t>
            </w:r>
          </w:p>
        </w:tc>
        <w:tc>
          <w:tcPr>
            <w:tcW w:w="5099" w:type="dxa"/>
          </w:tcPr>
          <w:p w14:paraId="42B72BF4" w14:textId="77777777" w:rsidR="008677F2" w:rsidRDefault="00000000">
            <w:r>
              <w:rPr>
                <w:rFonts w:eastAsia="宋体" w:hint="eastAsia"/>
                <w:lang w:val="en-US" w:eastAsia="zh-CN"/>
              </w:rPr>
              <w:t>N/A</w:t>
            </w:r>
          </w:p>
        </w:tc>
      </w:tr>
    </w:tbl>
    <w:p w14:paraId="011BE23D" w14:textId="77777777" w:rsidR="008677F2" w:rsidRDefault="008677F2">
      <w:pPr>
        <w:pStyle w:val="FP"/>
      </w:pPr>
    </w:p>
    <w:p w14:paraId="0B3903C4" w14:textId="77777777" w:rsidR="008677F2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14:paraId="33F0BB05" w14:textId="77777777" w:rsidR="008677F2" w:rsidRDefault="00000000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 xml:space="preserve">Current network security </w:t>
      </w:r>
      <w:r>
        <w:rPr>
          <w:iCs/>
          <w:lang w:val="en-US" w:eastAsia="zh-CN"/>
        </w:rPr>
        <w:t>specifications</w:t>
      </w:r>
      <w:r>
        <w:rPr>
          <w:rFonts w:hint="eastAsia"/>
          <w:iCs/>
          <w:lang w:val="en-US" w:eastAsia="zh-CN"/>
        </w:rPr>
        <w:t xml:space="preserve"> mainly focus on how to protect connections between NFs, but lack consideration </w:t>
      </w:r>
      <w:r>
        <w:rPr>
          <w:iCs/>
          <w:lang w:val="en-US" w:eastAsia="zh-CN"/>
        </w:rPr>
        <w:t>of</w:t>
      </w:r>
      <w:r>
        <w:rPr>
          <w:rFonts w:hint="eastAsia"/>
          <w:iCs/>
          <w:lang w:val="en-US" w:eastAsia="zh-CN"/>
        </w:rPr>
        <w:t xml:space="preserve"> how to provision</w:t>
      </w:r>
      <w:r>
        <w:rPr>
          <w:iCs/>
          <w:lang w:val="en-US" w:eastAsia="zh-CN"/>
        </w:rPr>
        <w:t xml:space="preserve"> and manage</w:t>
      </w:r>
      <w:r>
        <w:rPr>
          <w:rFonts w:hint="eastAsia"/>
          <w:iCs/>
          <w:lang w:val="en-US" w:eastAsia="zh-CN"/>
        </w:rPr>
        <w:t xml:space="preserve"> network security policies to execute such security procedures. It is important to </w:t>
      </w:r>
      <w:r>
        <w:rPr>
          <w:iCs/>
          <w:lang w:val="en-US" w:eastAsia="zh-CN"/>
        </w:rPr>
        <w:t>standardise</w:t>
      </w:r>
      <w:r>
        <w:rPr>
          <w:rFonts w:hint="eastAsia"/>
          <w:iCs/>
          <w:lang w:val="en-US" w:eastAsia="zh-CN"/>
        </w:rPr>
        <w:t xml:space="preserve"> such abilit</w:t>
      </w:r>
      <w:r>
        <w:rPr>
          <w:iCs/>
          <w:lang w:val="en-US" w:eastAsia="zh-CN"/>
        </w:rPr>
        <w:t>ies</w:t>
      </w:r>
      <w:r>
        <w:rPr>
          <w:rFonts w:hint="eastAsia"/>
          <w:iCs/>
          <w:lang w:val="en-US" w:eastAsia="zh-CN"/>
        </w:rPr>
        <w:t xml:space="preserve"> </w:t>
      </w:r>
      <w:r>
        <w:rPr>
          <w:iCs/>
          <w:lang w:val="en-US" w:eastAsia="zh-CN"/>
        </w:rPr>
        <w:t>for</w:t>
      </w:r>
      <w:r>
        <w:rPr>
          <w:rFonts w:hint="eastAsia"/>
          <w:iCs/>
          <w:lang w:val="en-US" w:eastAsia="zh-CN"/>
        </w:rPr>
        <w:t xml:space="preserve"> network operator</w:t>
      </w:r>
      <w:r>
        <w:rPr>
          <w:iCs/>
          <w:lang w:val="en-US" w:eastAsia="zh-CN"/>
        </w:rPr>
        <w:t>s</w:t>
      </w:r>
      <w:r>
        <w:rPr>
          <w:rFonts w:hint="eastAsia"/>
          <w:iCs/>
          <w:lang w:val="en-US" w:eastAsia="zh-CN"/>
        </w:rPr>
        <w:t xml:space="preserve"> to improve the security protection </w:t>
      </w:r>
      <w:r>
        <w:rPr>
          <w:iCs/>
          <w:lang w:val="en-US" w:eastAsia="zh-CN"/>
        </w:rPr>
        <w:t>of</w:t>
      </w:r>
      <w:r>
        <w:rPr>
          <w:rFonts w:hint="eastAsia"/>
          <w:iCs/>
          <w:lang w:val="en-US" w:eastAsia="zh-CN"/>
        </w:rPr>
        <w:t xml:space="preserve"> networks.</w:t>
      </w:r>
    </w:p>
    <w:p w14:paraId="48EF3C75" w14:textId="23E45B09" w:rsidR="008677F2" w:rsidRDefault="00000000">
      <w:pPr>
        <w:rPr>
          <w:rFonts w:eastAsiaTheme="minorEastAsia"/>
          <w:iCs/>
          <w:lang w:val="en-US" w:eastAsia="zh-CN"/>
        </w:rPr>
      </w:pPr>
      <w:r>
        <w:rPr>
          <w:rFonts w:hint="eastAsia"/>
          <w:iCs/>
          <w:lang w:val="en-US" w:eastAsia="zh-CN"/>
        </w:rPr>
        <w:t xml:space="preserve">There are some cases </w:t>
      </w:r>
      <w:r>
        <w:rPr>
          <w:iCs/>
          <w:lang w:val="en-US" w:eastAsia="zh-CN"/>
        </w:rPr>
        <w:t xml:space="preserve">that </w:t>
      </w:r>
      <w:r>
        <w:rPr>
          <w:rFonts w:hint="eastAsia"/>
          <w:iCs/>
          <w:lang w:val="en-US" w:eastAsia="zh-CN"/>
        </w:rPr>
        <w:t xml:space="preserve">need to be considered to enhance the security management service </w:t>
      </w:r>
      <w:r>
        <w:rPr>
          <w:iCs/>
          <w:lang w:val="en-US" w:eastAsia="zh-CN"/>
        </w:rPr>
        <w:t>for</w:t>
      </w:r>
      <w:r>
        <w:rPr>
          <w:rFonts w:hint="eastAsia"/>
          <w:iCs/>
          <w:lang w:val="en-US" w:eastAsia="zh-CN"/>
        </w:rPr>
        <w:t xml:space="preserve"> security </w:t>
      </w:r>
      <w:del w:id="9" w:author="Loopy Qi 2023" w:date="2025-08-26T21:57:00Z" w16du:dateUtc="2025-08-26T13:57:00Z">
        <w:r w:rsidDel="005C497F">
          <w:rPr>
            <w:rFonts w:hint="eastAsia"/>
            <w:iCs/>
            <w:lang w:val="en-US" w:eastAsia="zh-CN"/>
          </w:rPr>
          <w:delText>policy</w:delText>
        </w:r>
      </w:del>
      <w:ins w:id="10" w:author="Loopy Qi 2023" w:date="2025-08-26T21:57:00Z" w16du:dateUtc="2025-08-26T13:57:00Z">
        <w:r w:rsidR="005C497F">
          <w:rPr>
            <w:rFonts w:hint="eastAsia"/>
            <w:iCs/>
            <w:lang w:val="en-US" w:eastAsia="zh-CN"/>
          </w:rPr>
          <w:t>configuration</w:t>
        </w:r>
      </w:ins>
      <w:r>
        <w:rPr>
          <w:rFonts w:hint="eastAsia"/>
          <w:iCs/>
          <w:lang w:val="en-US" w:eastAsia="zh-CN"/>
        </w:rPr>
        <w:t xml:space="preserve"> provisioning.</w:t>
      </w:r>
      <w:r>
        <w:rPr>
          <w:rFonts w:eastAsiaTheme="minorEastAsia" w:hint="eastAsia"/>
          <w:iCs/>
          <w:lang w:val="en-US" w:eastAsia="zh-CN"/>
        </w:rPr>
        <w:t xml:space="preserve"> It should be noted </w:t>
      </w:r>
      <w:r>
        <w:rPr>
          <w:rFonts w:eastAsiaTheme="minorEastAsia"/>
          <w:iCs/>
          <w:lang w:val="en-US" w:eastAsia="zh-CN"/>
        </w:rPr>
        <w:t xml:space="preserve">that </w:t>
      </w:r>
      <w:r>
        <w:rPr>
          <w:rFonts w:eastAsiaTheme="minorEastAsia" w:hint="eastAsia"/>
          <w:iCs/>
          <w:lang w:val="en-US" w:eastAsia="zh-CN"/>
        </w:rPr>
        <w:t>there are preconditions mentioned in cases. How to achieve such precondition is not in scope of this study.</w:t>
      </w:r>
    </w:p>
    <w:p w14:paraId="04323AAF" w14:textId="77777777" w:rsidR="008677F2" w:rsidRDefault="008677F2">
      <w:pPr>
        <w:rPr>
          <w:i/>
          <w:lang w:val="en-US" w:eastAsia="zh-CN"/>
        </w:rPr>
      </w:pPr>
    </w:p>
    <w:p w14:paraId="65BC30CA" w14:textId="77777777" w:rsidR="008677F2" w:rsidRDefault="00000000">
      <w:pPr>
        <w:numPr>
          <w:ilvl w:val="0"/>
          <w:numId w:val="1"/>
        </w:numPr>
        <w:rPr>
          <w:i/>
          <w:lang w:val="en-US" w:eastAsia="zh-CN"/>
        </w:rPr>
      </w:pPr>
      <w:r>
        <w:rPr>
          <w:rFonts w:hint="eastAsia"/>
          <w:i/>
          <w:lang w:val="en-US" w:eastAsia="zh-CN"/>
        </w:rPr>
        <w:t>On-demand Security Enabler to Protect 3GPP NFs</w:t>
      </w:r>
    </w:p>
    <w:p w14:paraId="0960E68A" w14:textId="77777777" w:rsidR="008677F2" w:rsidRDefault="00000000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Based on 5G features like SBA, slicing, etc., network operators can provide services not only for common customers, but also for vertical</w:t>
      </w:r>
      <w:r>
        <w:rPr>
          <w:iCs/>
          <w:lang w:val="en-US" w:eastAsia="zh-CN"/>
        </w:rPr>
        <w:t xml:space="preserve"> market</w:t>
      </w:r>
      <w:r>
        <w:rPr>
          <w:rFonts w:hint="eastAsia"/>
          <w:iCs/>
          <w:lang w:val="en-US" w:eastAsia="zh-CN"/>
        </w:rPr>
        <w:t>s with specified requirements and solutions. In general, legacy communication and value-added services provided for common customers can be called "To Customer"</w:t>
      </w:r>
      <w:r>
        <w:rPr>
          <w:iCs/>
          <w:lang w:val="en-US" w:eastAsia="zh-CN"/>
        </w:rPr>
        <w:t xml:space="preserve"> (</w:t>
      </w:r>
      <w:r>
        <w:rPr>
          <w:rFonts w:hint="eastAsia"/>
          <w:iCs/>
          <w:lang w:val="en-US" w:eastAsia="zh-CN"/>
        </w:rPr>
        <w:t>ToC</w:t>
      </w:r>
      <w:r>
        <w:rPr>
          <w:iCs/>
          <w:lang w:val="en-US" w:eastAsia="zh-CN"/>
        </w:rPr>
        <w:t>)</w:t>
      </w:r>
      <w:r>
        <w:rPr>
          <w:rFonts w:hint="eastAsia"/>
          <w:iCs/>
          <w:lang w:val="en-US" w:eastAsia="zh-CN"/>
        </w:rPr>
        <w:t xml:space="preserve"> services. The services provided to vertical</w:t>
      </w:r>
      <w:r>
        <w:rPr>
          <w:iCs/>
          <w:lang w:val="en-US" w:eastAsia="zh-CN"/>
        </w:rPr>
        <w:t xml:space="preserve"> market</w:t>
      </w:r>
      <w:r>
        <w:rPr>
          <w:rFonts w:hint="eastAsia"/>
          <w:iCs/>
          <w:lang w:val="en-US" w:eastAsia="zh-CN"/>
        </w:rPr>
        <w:t>s can be called "To Business"</w:t>
      </w:r>
      <w:r>
        <w:rPr>
          <w:iCs/>
          <w:lang w:val="en-US" w:eastAsia="zh-CN"/>
        </w:rPr>
        <w:t xml:space="preserve"> (</w:t>
      </w:r>
      <w:r>
        <w:rPr>
          <w:rFonts w:hint="eastAsia"/>
          <w:iCs/>
          <w:lang w:val="en-US" w:eastAsia="zh-CN"/>
        </w:rPr>
        <w:t>ToB</w:t>
      </w:r>
      <w:r>
        <w:rPr>
          <w:iCs/>
          <w:lang w:val="en-US" w:eastAsia="zh-CN"/>
        </w:rPr>
        <w:t>)</w:t>
      </w:r>
      <w:r>
        <w:rPr>
          <w:rFonts w:hint="eastAsia"/>
          <w:iCs/>
          <w:lang w:val="en-US" w:eastAsia="zh-CN"/>
        </w:rPr>
        <w:t xml:space="preserve"> service</w:t>
      </w:r>
      <w:r>
        <w:rPr>
          <w:iCs/>
          <w:lang w:val="en-US" w:eastAsia="zh-CN"/>
        </w:rPr>
        <w:t>s.</w:t>
      </w:r>
      <w:r>
        <w:rPr>
          <w:rFonts w:hint="eastAsia"/>
          <w:iCs/>
          <w:lang w:val="en-US" w:eastAsia="zh-CN"/>
        </w:rPr>
        <w:t xml:space="preserve"> </w:t>
      </w:r>
      <w:r>
        <w:rPr>
          <w:iCs/>
          <w:lang w:val="en-US" w:eastAsia="zh-CN"/>
        </w:rPr>
        <w:t xml:space="preserve">ToB services are </w:t>
      </w:r>
      <w:r>
        <w:rPr>
          <w:rFonts w:hint="eastAsia"/>
          <w:iCs/>
          <w:lang w:val="en-US" w:eastAsia="zh-CN"/>
        </w:rPr>
        <w:t>usually</w:t>
      </w:r>
      <w:r>
        <w:rPr>
          <w:iCs/>
          <w:lang w:val="en-US" w:eastAsia="zh-CN"/>
        </w:rPr>
        <w:t xml:space="preserve"> associated</w:t>
      </w:r>
      <w:r>
        <w:rPr>
          <w:rFonts w:hint="eastAsia"/>
          <w:iCs/>
          <w:lang w:val="en-US" w:eastAsia="zh-CN"/>
        </w:rPr>
        <w:t xml:space="preserve"> with specified requirements/solutions for each vertical</w:t>
      </w:r>
      <w:r>
        <w:rPr>
          <w:iCs/>
          <w:lang w:val="en-US" w:eastAsia="zh-CN"/>
        </w:rPr>
        <w:t xml:space="preserve"> market</w:t>
      </w:r>
      <w:r>
        <w:rPr>
          <w:rFonts w:hint="eastAsia"/>
          <w:iCs/>
          <w:lang w:val="en-US" w:eastAsia="zh-CN"/>
        </w:rPr>
        <w:t>. ToB service is crucial for mobile operators. Some 3GPP NFs in 5G have been deployed in ToB dedicated network</w:t>
      </w:r>
      <w:r>
        <w:rPr>
          <w:iCs/>
          <w:lang w:val="en-US" w:eastAsia="zh-CN"/>
        </w:rPr>
        <w:t>s</w:t>
      </w:r>
      <w:r>
        <w:rPr>
          <w:rFonts w:hint="eastAsia"/>
          <w:iCs/>
          <w:lang w:val="en-US" w:eastAsia="zh-CN"/>
        </w:rPr>
        <w:t xml:space="preserve">, e.g. </w:t>
      </w:r>
      <w:r>
        <w:rPr>
          <w:iCs/>
          <w:lang w:val="en-US" w:eastAsia="zh-CN"/>
        </w:rPr>
        <w:t>PNI-</w:t>
      </w:r>
      <w:r>
        <w:rPr>
          <w:rFonts w:hint="eastAsia"/>
          <w:iCs/>
          <w:lang w:val="en-US" w:eastAsia="zh-CN"/>
        </w:rPr>
        <w:t>NPN.</w:t>
      </w:r>
    </w:p>
    <w:p w14:paraId="6EE64747" w14:textId="77777777" w:rsidR="008677F2" w:rsidRDefault="008677F2">
      <w:pPr>
        <w:rPr>
          <w:iCs/>
          <w:lang w:val="en-US" w:eastAsia="zh-CN"/>
        </w:rPr>
      </w:pPr>
    </w:p>
    <w:p w14:paraId="381AFBFF" w14:textId="77777777" w:rsidR="008677F2" w:rsidRDefault="00000000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 xml:space="preserve">Due to the differentiated security requirements of enterprises across various industries, the operators need to be able to deploy the security capabilities on-demand to protect 3GPP NFs. Some of </w:t>
      </w:r>
      <w:r>
        <w:rPr>
          <w:iCs/>
          <w:lang w:val="en-US" w:eastAsia="zh-CN"/>
        </w:rPr>
        <w:t>these security capabilities</w:t>
      </w:r>
      <w:r>
        <w:rPr>
          <w:rFonts w:hint="eastAsia"/>
          <w:iCs/>
          <w:lang w:val="en-US" w:eastAsia="zh-CN"/>
        </w:rPr>
        <w:t xml:space="preserve"> are related to NFs, including the interfaces and OS.  However, operators may deploy a network with general security features at the beginning, or may </w:t>
      </w:r>
      <w:r>
        <w:rPr>
          <w:iCs/>
          <w:lang w:val="en-US" w:eastAsia="zh-CN"/>
        </w:rPr>
        <w:t>extend</w:t>
      </w:r>
      <w:r>
        <w:rPr>
          <w:rFonts w:hint="eastAsia"/>
          <w:iCs/>
          <w:lang w:val="en-US" w:eastAsia="zh-CN"/>
        </w:rPr>
        <w:t xml:space="preserve"> existing networks for newly</w:t>
      </w:r>
      <w:r>
        <w:rPr>
          <w:iCs/>
          <w:lang w:val="en-US" w:eastAsia="zh-CN"/>
        </w:rPr>
        <w:t xml:space="preserve"> enabled</w:t>
      </w:r>
      <w:r>
        <w:rPr>
          <w:rFonts w:hint="eastAsia"/>
          <w:iCs/>
          <w:lang w:val="en-US" w:eastAsia="zh-CN"/>
        </w:rPr>
        <w:t xml:space="preserve"> vertical services.</w:t>
      </w:r>
    </w:p>
    <w:p w14:paraId="1411D7F5" w14:textId="77777777" w:rsidR="008677F2" w:rsidRDefault="008677F2">
      <w:pPr>
        <w:rPr>
          <w:iCs/>
          <w:lang w:val="en-US" w:eastAsia="zh-CN"/>
        </w:rPr>
      </w:pPr>
    </w:p>
    <w:p w14:paraId="4E71E504" w14:textId="77777777" w:rsidR="008677F2" w:rsidRPr="004B46B3" w:rsidRDefault="008677F2">
      <w:pPr>
        <w:rPr>
          <w:iCs/>
          <w:lang w:val="en-US" w:eastAsia="zh-CN"/>
        </w:rPr>
      </w:pPr>
    </w:p>
    <w:p w14:paraId="647FBFAB" w14:textId="77CE3087" w:rsidR="008677F2" w:rsidRDefault="00000000">
      <w:pPr>
        <w:numPr>
          <w:ilvl w:val="0"/>
          <w:numId w:val="1"/>
        </w:numPr>
        <w:rPr>
          <w:i/>
          <w:lang w:val="en-US" w:eastAsia="zh-CN"/>
        </w:rPr>
      </w:pPr>
      <w:r>
        <w:rPr>
          <w:i/>
          <w:lang w:val="en-US" w:eastAsia="zh-CN"/>
        </w:rPr>
        <w:t xml:space="preserve">Security </w:t>
      </w:r>
      <w:del w:id="11" w:author="Loopy Qi 2023" w:date="2025-08-26T21:57:00Z" w16du:dateUtc="2025-08-26T13:57:00Z">
        <w:r w:rsidDel="005C497F">
          <w:rPr>
            <w:i/>
            <w:lang w:val="en-US" w:eastAsia="zh-CN"/>
          </w:rPr>
          <w:delText>Policy</w:delText>
        </w:r>
      </w:del>
      <w:ins w:id="12" w:author="Loopy Qi 2023" w:date="2025-08-26T21:57:00Z" w16du:dateUtc="2025-08-26T13:57:00Z">
        <w:r w:rsidR="005C497F">
          <w:rPr>
            <w:i/>
            <w:lang w:val="en-US" w:eastAsia="zh-CN"/>
          </w:rPr>
          <w:t>Configuration</w:t>
        </w:r>
      </w:ins>
      <w:r>
        <w:rPr>
          <w:i/>
          <w:lang w:val="en-US" w:eastAsia="zh-CN"/>
        </w:rPr>
        <w:t xml:space="preserve"> Consistency </w:t>
      </w:r>
      <w:r>
        <w:rPr>
          <w:rFonts w:hint="eastAsia"/>
          <w:i/>
          <w:lang w:val="en-US" w:eastAsia="zh-CN"/>
        </w:rPr>
        <w:t>Co-operation</w:t>
      </w:r>
    </w:p>
    <w:p w14:paraId="04508940" w14:textId="77777777" w:rsidR="008677F2" w:rsidRDefault="00000000">
      <w:pPr>
        <w:jc w:val="both"/>
        <w:rPr>
          <w:rFonts w:eastAsia="等线"/>
          <w:lang w:val="en-US" w:eastAsia="zh-CN"/>
        </w:rPr>
      </w:pPr>
      <w:r>
        <w:rPr>
          <w:rFonts w:eastAsia="等线" w:hint="eastAsia"/>
          <w:lang w:val="en-US" w:eastAsia="zh-CN"/>
        </w:rPr>
        <w:t>Some security attacks (e.g., GTP Door</w:t>
      </w:r>
      <w:r>
        <w:rPr>
          <w:rFonts w:eastAsia="等线"/>
          <w:lang w:val="en-US" w:eastAsia="zh-CN"/>
        </w:rPr>
        <w:t xml:space="preserve"> Malware</w:t>
      </w:r>
      <w:r>
        <w:rPr>
          <w:rFonts w:eastAsia="等线" w:hint="eastAsia"/>
          <w:lang w:val="en-US" w:eastAsia="zh-CN"/>
        </w:rPr>
        <w:t xml:space="preserve">) target the 3GPP NFs. Mitigating the attacks requires cooperation and coordination among 3GPP NFs </w:t>
      </w:r>
      <w:r>
        <w:rPr>
          <w:rFonts w:eastAsia="等线"/>
          <w:lang w:val="en-US" w:eastAsia="zh-CN"/>
        </w:rPr>
        <w:t xml:space="preserve">which reside </w:t>
      </w:r>
      <w:r>
        <w:rPr>
          <w:rFonts w:eastAsia="等线" w:hint="eastAsia"/>
          <w:lang w:val="en-US" w:eastAsia="zh-CN"/>
        </w:rPr>
        <w:t xml:space="preserve">on multi-stakeholder </w:t>
      </w:r>
      <w:r>
        <w:rPr>
          <w:rFonts w:eastAsia="等线"/>
          <w:lang w:val="en-US" w:eastAsia="zh-CN"/>
        </w:rPr>
        <w:t xml:space="preserve">on-premises networks and/or </w:t>
      </w:r>
      <w:r>
        <w:rPr>
          <w:rFonts w:eastAsia="等线" w:hint="eastAsia"/>
          <w:lang w:val="en-US" w:eastAsia="zh-CN"/>
        </w:rPr>
        <w:t>cloud</w:t>
      </w:r>
      <w:r>
        <w:rPr>
          <w:rFonts w:eastAsia="等线"/>
          <w:lang w:val="en-US" w:eastAsia="zh-CN"/>
        </w:rPr>
        <w:t xml:space="preserve"> networks</w:t>
      </w:r>
      <w:r>
        <w:rPr>
          <w:rFonts w:eastAsia="等线" w:hint="eastAsia"/>
          <w:lang w:val="en-US" w:eastAsia="zh-CN"/>
        </w:rPr>
        <w:t>.</w:t>
      </w:r>
    </w:p>
    <w:p w14:paraId="108CD7EA" w14:textId="7FEA858B" w:rsidR="008677F2" w:rsidRDefault="00000000">
      <w:pPr>
        <w:jc w:val="both"/>
        <w:rPr>
          <w:rFonts w:eastAsia="等线"/>
          <w:lang w:val="en-US" w:eastAsia="zh-CN"/>
        </w:rPr>
      </w:pPr>
      <w:r>
        <w:rPr>
          <w:rFonts w:eastAsia="等线" w:hint="eastAsia"/>
          <w:lang w:val="en-US" w:eastAsia="zh-CN"/>
        </w:rPr>
        <w:t xml:space="preserve">The general security response </w:t>
      </w:r>
      <w:del w:id="13" w:author="Loopy Qi 2023" w:date="2025-08-26T21:57:00Z" w16du:dateUtc="2025-08-26T13:57:00Z">
        <w:r w:rsidDel="005C497F">
          <w:rPr>
            <w:rFonts w:eastAsia="等线" w:hint="eastAsia"/>
            <w:lang w:val="en-US" w:eastAsia="zh-CN"/>
          </w:rPr>
          <w:delText>policy</w:delText>
        </w:r>
      </w:del>
      <w:ins w:id="14" w:author="Loopy Qi 2023" w:date="2025-08-26T21:57:00Z" w16du:dateUtc="2025-08-26T13:57:00Z">
        <w:r w:rsidR="005C497F">
          <w:rPr>
            <w:rFonts w:eastAsia="等线" w:hint="eastAsia"/>
            <w:lang w:val="en-US" w:eastAsia="zh-CN"/>
          </w:rPr>
          <w:t>configuration</w:t>
        </w:r>
      </w:ins>
      <w:r>
        <w:rPr>
          <w:rFonts w:eastAsia="等线" w:hint="eastAsia"/>
          <w:lang w:val="en-US" w:eastAsia="zh-CN"/>
        </w:rPr>
        <w:t xml:space="preserve"> can be decomposed into multiple different sub-policies. The NFs </w:t>
      </w:r>
      <w:r>
        <w:rPr>
          <w:rFonts w:eastAsia="等线"/>
          <w:lang w:val="en-US" w:eastAsia="zh-CN"/>
        </w:rPr>
        <w:t>residing in</w:t>
      </w:r>
      <w:r>
        <w:rPr>
          <w:rFonts w:eastAsia="等线" w:hint="eastAsia"/>
          <w:lang w:val="en-US" w:eastAsia="zh-CN"/>
        </w:rPr>
        <w:t xml:space="preserve"> multiple </w:t>
      </w:r>
      <w:r>
        <w:rPr>
          <w:rFonts w:eastAsia="等线"/>
          <w:lang w:val="en-US" w:eastAsia="zh-CN"/>
        </w:rPr>
        <w:t>network domains</w:t>
      </w:r>
      <w:r>
        <w:rPr>
          <w:rFonts w:eastAsia="等线" w:hint="eastAsia"/>
          <w:lang w:val="en-US" w:eastAsia="zh-CN"/>
        </w:rPr>
        <w:t xml:space="preserve"> need to be coordinated.</w:t>
      </w:r>
    </w:p>
    <w:p w14:paraId="681906EF" w14:textId="77777777" w:rsidR="008677F2" w:rsidRDefault="008677F2">
      <w:pPr>
        <w:jc w:val="both"/>
        <w:rPr>
          <w:rFonts w:eastAsia="等线"/>
          <w:lang w:val="en-US" w:eastAsia="zh-CN"/>
        </w:rPr>
      </w:pPr>
    </w:p>
    <w:p w14:paraId="51DD9D36" w14:textId="3A378464" w:rsidR="008677F2" w:rsidRDefault="00000000">
      <w:pPr>
        <w:jc w:val="both"/>
        <w:rPr>
          <w:rFonts w:eastAsia="等线"/>
          <w:lang w:val="en-US" w:eastAsia="zh-CN"/>
        </w:rPr>
      </w:pPr>
      <w:r>
        <w:rPr>
          <w:rFonts w:eastAsia="等线" w:hint="eastAsia"/>
          <w:lang w:val="en-US" w:eastAsia="zh-CN"/>
        </w:rPr>
        <w:t xml:space="preserve">So based on above cases, it is necessary to study the security requirements </w:t>
      </w:r>
      <w:r>
        <w:rPr>
          <w:rFonts w:eastAsia="等线"/>
          <w:lang w:val="en-US" w:eastAsia="zh-CN"/>
        </w:rPr>
        <w:t>for</w:t>
      </w:r>
      <w:r>
        <w:rPr>
          <w:rFonts w:eastAsia="等线" w:hint="eastAsia"/>
          <w:lang w:val="en-US" w:eastAsia="zh-CN"/>
        </w:rPr>
        <w:t xml:space="preserve"> security </w:t>
      </w:r>
      <w:del w:id="15" w:author="Loopy Qi 2023" w:date="2025-08-26T21:57:00Z" w16du:dateUtc="2025-08-26T13:57:00Z">
        <w:r w:rsidDel="005C497F">
          <w:rPr>
            <w:rFonts w:eastAsia="等线" w:hint="eastAsia"/>
            <w:lang w:val="en-US" w:eastAsia="zh-CN"/>
          </w:rPr>
          <w:delText>policy</w:delText>
        </w:r>
      </w:del>
      <w:ins w:id="16" w:author="Loopy Qi 2023" w:date="2025-08-26T21:57:00Z" w16du:dateUtc="2025-08-26T13:57:00Z">
        <w:r w:rsidR="005C497F">
          <w:rPr>
            <w:rFonts w:eastAsia="等线" w:hint="eastAsia"/>
            <w:lang w:val="en-US" w:eastAsia="zh-CN"/>
          </w:rPr>
          <w:t>configuration</w:t>
        </w:r>
      </w:ins>
      <w:r>
        <w:rPr>
          <w:rFonts w:eastAsia="等线" w:hint="eastAsia"/>
          <w:lang w:val="en-US" w:eastAsia="zh-CN"/>
        </w:rPr>
        <w:t xml:space="preserve"> </w:t>
      </w:r>
      <w:r>
        <w:rPr>
          <w:rFonts w:eastAsia="等线"/>
          <w:lang w:val="en-US" w:eastAsia="zh-CN"/>
        </w:rPr>
        <w:t xml:space="preserve">provisioning, </w:t>
      </w:r>
      <w:r>
        <w:rPr>
          <w:rFonts w:eastAsia="等线" w:hint="eastAsia"/>
          <w:lang w:val="en-US" w:eastAsia="zh-CN"/>
        </w:rPr>
        <w:t xml:space="preserve">execution and </w:t>
      </w:r>
      <w:r>
        <w:rPr>
          <w:rFonts w:eastAsia="等线"/>
          <w:lang w:val="en-US" w:eastAsia="zh-CN"/>
        </w:rPr>
        <w:t>management</w:t>
      </w:r>
      <w:r>
        <w:rPr>
          <w:rFonts w:eastAsia="等线" w:hint="eastAsia"/>
          <w:lang w:val="en-US" w:eastAsia="zh-CN"/>
        </w:rPr>
        <w:t>. Furthermore, it also needs to study which mechanisms to support security polic</w:t>
      </w:r>
      <w:r>
        <w:rPr>
          <w:rFonts w:eastAsia="等线"/>
          <w:lang w:val="en-US" w:eastAsia="zh-CN"/>
        </w:rPr>
        <w:t>ies</w:t>
      </w:r>
      <w:r>
        <w:rPr>
          <w:rFonts w:eastAsia="等线" w:hint="eastAsia"/>
          <w:lang w:val="en-US" w:eastAsia="zh-CN"/>
        </w:rPr>
        <w:t xml:space="preserve"> </w:t>
      </w:r>
      <w:r>
        <w:rPr>
          <w:rFonts w:eastAsia="等线"/>
          <w:lang w:val="en-US" w:eastAsia="zh-CN"/>
        </w:rPr>
        <w:t>are required</w:t>
      </w:r>
      <w:r>
        <w:rPr>
          <w:rFonts w:eastAsia="等线" w:hint="eastAsia"/>
          <w:lang w:val="en-US" w:eastAsia="zh-CN"/>
        </w:rPr>
        <w:t>.</w:t>
      </w:r>
    </w:p>
    <w:p w14:paraId="26865E22" w14:textId="77777777" w:rsidR="008677F2" w:rsidRDefault="008677F2"/>
    <w:p w14:paraId="1F63E3C8" w14:textId="77777777" w:rsidR="008677F2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14:paraId="0BCE3FD4" w14:textId="77777777" w:rsidR="008677F2" w:rsidRDefault="00000000">
      <w:pPr>
        <w:rPr>
          <w:iCs/>
          <w:lang w:val="en-US" w:eastAsia="zh-CN"/>
        </w:rPr>
      </w:pPr>
      <w:r>
        <w:rPr>
          <w:iCs/>
          <w:lang w:val="en-US" w:eastAsia="zh-CN"/>
        </w:rPr>
        <w:t>The following work tasks are proposed for this</w:t>
      </w:r>
      <w:r>
        <w:rPr>
          <w:rFonts w:hint="eastAsia"/>
          <w:iCs/>
          <w:lang w:val="en-US" w:eastAsia="zh-CN"/>
        </w:rPr>
        <w:t xml:space="preserve"> study:</w:t>
      </w:r>
    </w:p>
    <w:p w14:paraId="19131709" w14:textId="77777777" w:rsidR="008677F2" w:rsidRDefault="00000000"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WT1:</w:t>
      </w:r>
    </w:p>
    <w:p w14:paraId="6AF94404" w14:textId="466728E9" w:rsidR="00637BC2" w:rsidRPr="005B50DD" w:rsidDel="00F82B23" w:rsidRDefault="00000000" w:rsidP="005B50DD">
      <w:pPr>
        <w:numPr>
          <w:ilvl w:val="0"/>
          <w:numId w:val="2"/>
        </w:numPr>
        <w:rPr>
          <w:del w:id="17" w:author="Loopy Qi 2023" w:date="2025-08-27T22:10:00Z" w16du:dateUtc="2025-08-27T14:10:00Z"/>
          <w:rFonts w:eastAsia="宋体"/>
          <w:iCs/>
          <w:lang w:val="en-US" w:eastAsia="zh-CN"/>
        </w:rPr>
      </w:pPr>
      <w:del w:id="18" w:author="Loopy Qi 2023" w:date="2025-08-27T22:10:00Z" w16du:dateUtc="2025-08-27T14:10:00Z">
        <w:r w:rsidRPr="005B50DD" w:rsidDel="00F82B23">
          <w:rPr>
            <w:iCs/>
            <w:lang w:val="en-US" w:eastAsia="zh-CN"/>
          </w:rPr>
          <w:delText xml:space="preserve">Identify </w:delText>
        </w:r>
        <w:r w:rsidRPr="005B50DD" w:rsidDel="00F82B23">
          <w:rPr>
            <w:rFonts w:hint="eastAsia"/>
            <w:iCs/>
            <w:lang w:val="en-US" w:eastAsia="zh-CN"/>
          </w:rPr>
          <w:delText>the use cases</w:delText>
        </w:r>
        <w:r w:rsidRPr="005B50DD" w:rsidDel="00F82B23">
          <w:rPr>
            <w:iCs/>
            <w:lang w:val="en-US" w:eastAsia="zh-CN"/>
          </w:rPr>
          <w:delText xml:space="preserve"> </w:delText>
        </w:r>
      </w:del>
      <w:del w:id="19" w:author="Loopy Qi 2023" w:date="2025-08-27T20:15:00Z" w16du:dateUtc="2025-08-27T12:15:00Z">
        <w:r w:rsidRPr="005B50DD" w:rsidDel="00F716AE">
          <w:rPr>
            <w:rFonts w:hint="eastAsia"/>
            <w:iCs/>
            <w:lang w:val="en-US" w:eastAsia="zh-CN"/>
          </w:rPr>
          <w:delText xml:space="preserve"> </w:delText>
        </w:r>
      </w:del>
      <w:del w:id="20" w:author="Loopy Qi 2023" w:date="2025-08-27T22:10:00Z" w16du:dateUtc="2025-08-27T14:10:00Z">
        <w:r w:rsidRPr="005B50DD" w:rsidDel="00F82B23">
          <w:rPr>
            <w:rFonts w:hint="eastAsia"/>
            <w:iCs/>
            <w:lang w:val="en-US" w:eastAsia="zh-CN"/>
          </w:rPr>
          <w:delText xml:space="preserve">that involve </w:delText>
        </w:r>
        <w:r w:rsidRPr="005B50DD" w:rsidDel="00F82B23">
          <w:rPr>
            <w:iCs/>
            <w:lang w:val="en-US" w:eastAsia="zh-CN"/>
          </w:rPr>
          <w:delText>for</w:delText>
        </w:r>
        <w:r w:rsidRPr="005B50DD" w:rsidDel="00F82B23">
          <w:rPr>
            <w:rFonts w:hint="eastAsia"/>
            <w:iCs/>
            <w:lang w:val="en-US" w:eastAsia="zh-CN"/>
          </w:rPr>
          <w:delText xml:space="preserve"> security </w:delText>
        </w:r>
      </w:del>
      <w:del w:id="21" w:author="Loopy Qi 2023" w:date="2025-08-26T21:56:00Z" w16du:dateUtc="2025-08-26T13:56:00Z">
        <w:r w:rsidRPr="005B50DD" w:rsidDel="005C497F">
          <w:rPr>
            <w:rFonts w:hint="eastAsia"/>
            <w:iCs/>
            <w:lang w:val="en-US" w:eastAsia="zh-CN"/>
          </w:rPr>
          <w:delText>policy</w:delText>
        </w:r>
      </w:del>
      <w:del w:id="22" w:author="Loopy Qi 2023" w:date="2025-08-27T22:10:00Z" w16du:dateUtc="2025-08-27T14:10:00Z">
        <w:r w:rsidRPr="005B50DD" w:rsidDel="00F82B23">
          <w:rPr>
            <w:rFonts w:hint="eastAsia"/>
            <w:iCs/>
            <w:lang w:val="en-US" w:eastAsia="zh-CN"/>
          </w:rPr>
          <w:delText xml:space="preserve"> provisioning</w:delText>
        </w:r>
        <w:r w:rsidRPr="005B50DD" w:rsidDel="00F82B23">
          <w:rPr>
            <w:iCs/>
            <w:lang w:val="en-US" w:eastAsia="zh-CN"/>
          </w:rPr>
          <w:delText xml:space="preserve"> and</w:delText>
        </w:r>
        <w:r w:rsidRPr="005B50DD" w:rsidDel="00F82B23">
          <w:rPr>
            <w:rFonts w:hint="eastAsia"/>
            <w:iCs/>
            <w:lang w:val="en-US" w:eastAsia="zh-CN"/>
          </w:rPr>
          <w:delText xml:space="preserve"> management</w:delText>
        </w:r>
      </w:del>
    </w:p>
    <w:p w14:paraId="691C3167" w14:textId="77777777" w:rsidR="008677F2" w:rsidRDefault="00000000">
      <w:pPr>
        <w:tabs>
          <w:tab w:val="left" w:pos="840"/>
        </w:tabs>
        <w:rPr>
          <w:ins w:id="23" w:author="Loopy Qi 2023" w:date="2025-08-26T20:58:00Z" w16du:dateUtc="2025-08-26T12:58:00Z"/>
          <w:rFonts w:eastAsiaTheme="minorEastAsia"/>
          <w:iCs/>
          <w:lang w:val="en-US" w:eastAsia="zh-CN"/>
        </w:rPr>
      </w:pPr>
      <w:r>
        <w:rPr>
          <w:iCs/>
          <w:lang w:val="en-US" w:eastAsia="zh-CN"/>
        </w:rPr>
        <w:t xml:space="preserve">  </w:t>
      </w:r>
    </w:p>
    <w:p w14:paraId="7344DB50" w14:textId="0E647829" w:rsidR="005B50DD" w:rsidRPr="005B50DD" w:rsidRDefault="005B50DD" w:rsidP="005B50DD">
      <w:pPr>
        <w:numPr>
          <w:ilvl w:val="0"/>
          <w:numId w:val="2"/>
        </w:numPr>
        <w:rPr>
          <w:ins w:id="24" w:author="Loopy Qi 2023" w:date="2025-08-26T20:58:00Z" w16du:dateUtc="2025-08-26T12:58:00Z"/>
          <w:rFonts w:eastAsiaTheme="minorEastAsia"/>
          <w:iCs/>
          <w:lang w:val="en-US" w:eastAsia="zh-CN"/>
        </w:rPr>
      </w:pPr>
      <w:ins w:id="25" w:author="Loopy Qi 2023" w:date="2025-08-26T20:58:00Z" w16du:dateUtc="2025-08-26T12:58:00Z">
        <w:r w:rsidRPr="005B50DD">
          <w:rPr>
            <w:iCs/>
            <w:lang w:val="en-US" w:eastAsia="zh-CN"/>
          </w:rPr>
          <w:lastRenderedPageBreak/>
          <w:t xml:space="preserve">Identify </w:t>
        </w:r>
      </w:ins>
      <w:ins w:id="26" w:author="Loopy Qi 2023" w:date="2025-08-26T23:43:00Z" w16du:dateUtc="2025-08-26T15:43:00Z">
        <w:r w:rsidR="00DF20F8">
          <w:rPr>
            <w:rFonts w:eastAsiaTheme="minorEastAsia" w:hint="eastAsia"/>
            <w:iCs/>
            <w:lang w:val="en-US" w:eastAsia="zh-CN"/>
          </w:rPr>
          <w:t xml:space="preserve">what kind of </w:t>
        </w:r>
      </w:ins>
      <w:ins w:id="27" w:author="Loopy Qi 2023" w:date="2025-08-26T20:58:00Z" w16du:dateUtc="2025-08-26T12:58:00Z">
        <w:r w:rsidRPr="005B50DD">
          <w:rPr>
            <w:rFonts w:hint="eastAsia"/>
            <w:iCs/>
            <w:lang w:val="en-US" w:eastAsia="zh-CN"/>
          </w:rPr>
          <w:t xml:space="preserve">security </w:t>
        </w:r>
      </w:ins>
      <w:ins w:id="28" w:author="Loopy Qi 2023" w:date="2025-08-26T21:55:00Z" w16du:dateUtc="2025-08-26T13:55:00Z">
        <w:r w:rsidR="005C497F">
          <w:rPr>
            <w:rFonts w:eastAsiaTheme="minorEastAsia" w:hint="eastAsia"/>
            <w:iCs/>
            <w:lang w:val="en-US" w:eastAsia="zh-CN"/>
          </w:rPr>
          <w:t>conf</w:t>
        </w:r>
      </w:ins>
      <w:ins w:id="29" w:author="Loopy Qi 2023" w:date="2025-08-26T21:56:00Z" w16du:dateUtc="2025-08-26T13:56:00Z">
        <w:r w:rsidR="005C497F">
          <w:rPr>
            <w:rFonts w:eastAsiaTheme="minorEastAsia" w:hint="eastAsia"/>
            <w:iCs/>
            <w:lang w:val="en-US" w:eastAsia="zh-CN"/>
          </w:rPr>
          <w:t>iguration</w:t>
        </w:r>
      </w:ins>
      <w:ins w:id="30" w:author="Loopy Qi 2023" w:date="2025-08-26T20:58:00Z" w16du:dateUtc="2025-08-26T12:58:00Z">
        <w:r w:rsidRPr="005B50DD">
          <w:rPr>
            <w:rFonts w:hint="eastAsia"/>
            <w:iCs/>
            <w:lang w:val="en-US" w:eastAsia="zh-CN"/>
          </w:rPr>
          <w:t xml:space="preserve"> </w:t>
        </w:r>
        <w:r>
          <w:rPr>
            <w:rFonts w:eastAsiaTheme="minorEastAsia" w:hint="eastAsia"/>
            <w:iCs/>
            <w:lang w:val="en-US" w:eastAsia="zh-CN"/>
          </w:rPr>
          <w:t>needs to be provisioned</w:t>
        </w:r>
      </w:ins>
      <w:ins w:id="31" w:author="Loopy Qi 2023" w:date="2025-08-26T20:59:00Z" w16du:dateUtc="2025-08-26T12:59:00Z">
        <w:r>
          <w:rPr>
            <w:rFonts w:eastAsiaTheme="minorEastAsia" w:hint="eastAsia"/>
            <w:iCs/>
            <w:lang w:val="en-US" w:eastAsia="zh-CN"/>
          </w:rPr>
          <w:t xml:space="preserve">, </w:t>
        </w:r>
        <w:r w:rsidRPr="005C497F">
          <w:rPr>
            <w:rFonts w:eastAsiaTheme="minorEastAsia" w:hint="eastAsia"/>
            <w:iCs/>
            <w:highlight w:val="yellow"/>
            <w:lang w:val="en-US" w:eastAsia="zh-CN"/>
          </w:rPr>
          <w:t>e.g. security configurations about access control list</w:t>
        </w:r>
      </w:ins>
      <w:ins w:id="32" w:author="Loopy Qi 2023" w:date="2025-08-26T23:51:00Z" w16du:dateUtc="2025-08-26T15:51:00Z">
        <w:r w:rsidR="00E15E0D">
          <w:rPr>
            <w:rFonts w:eastAsiaTheme="minorEastAsia" w:hint="eastAsia"/>
            <w:iCs/>
            <w:highlight w:val="yellow"/>
            <w:lang w:val="en-US" w:eastAsia="zh-CN"/>
          </w:rPr>
          <w:t xml:space="preserve"> to mitigate risks</w:t>
        </w:r>
      </w:ins>
      <w:ins w:id="33" w:author="Loopy Qi 2023" w:date="2025-08-26T20:59:00Z" w16du:dateUtc="2025-08-26T12:59:00Z">
        <w:r w:rsidRPr="005C497F">
          <w:rPr>
            <w:rFonts w:eastAsiaTheme="minorEastAsia" w:hint="eastAsia"/>
            <w:iCs/>
            <w:highlight w:val="yellow"/>
            <w:lang w:val="en-US" w:eastAsia="zh-CN"/>
          </w:rPr>
          <w:t xml:space="preserve">, </w:t>
        </w:r>
      </w:ins>
      <w:ins w:id="34" w:author="Loopy Qi 2023" w:date="2025-08-26T21:00:00Z" w16du:dateUtc="2025-08-26T13:00:00Z">
        <w:r w:rsidRPr="005C497F">
          <w:rPr>
            <w:rFonts w:eastAsiaTheme="minorEastAsia" w:hint="eastAsia"/>
            <w:iCs/>
            <w:highlight w:val="yellow"/>
            <w:lang w:val="en-US" w:eastAsia="zh-CN"/>
          </w:rPr>
          <w:t>security filter information for NF port/interfaces, etc.</w:t>
        </w:r>
      </w:ins>
    </w:p>
    <w:p w14:paraId="112358CD" w14:textId="77777777" w:rsidR="00F716AE" w:rsidRPr="00F716AE" w:rsidRDefault="00F716AE">
      <w:pPr>
        <w:tabs>
          <w:tab w:val="left" w:pos="840"/>
        </w:tabs>
        <w:rPr>
          <w:rFonts w:eastAsiaTheme="minorEastAsia"/>
          <w:iCs/>
          <w:lang w:val="en-US" w:eastAsia="zh-CN"/>
        </w:rPr>
      </w:pPr>
    </w:p>
    <w:p w14:paraId="37D7D984" w14:textId="709BECDF" w:rsidR="008677F2" w:rsidRDefault="00000000">
      <w:pPr>
        <w:numPr>
          <w:ilvl w:val="0"/>
          <w:numId w:val="2"/>
        </w:numPr>
        <w:rPr>
          <w:rFonts w:eastAsia="宋体"/>
          <w:iCs/>
          <w:lang w:val="en-US" w:eastAsia="zh-CN"/>
        </w:rPr>
      </w:pPr>
      <w:r>
        <w:rPr>
          <w:iCs/>
          <w:lang w:val="en-US" w:eastAsia="zh-CN"/>
        </w:rPr>
        <w:t>Identify</w:t>
      </w:r>
      <w:r>
        <w:rPr>
          <w:rFonts w:hint="eastAsia"/>
          <w:iCs/>
          <w:lang w:val="en-US" w:eastAsia="zh-CN"/>
        </w:rPr>
        <w:t xml:space="preserve"> </w:t>
      </w:r>
      <w:r>
        <w:rPr>
          <w:rFonts w:eastAsiaTheme="minorEastAsia" w:hint="eastAsia"/>
          <w:iCs/>
          <w:lang w:val="en-US" w:eastAsia="zh-CN"/>
        </w:rPr>
        <w:t xml:space="preserve">potential </w:t>
      </w:r>
      <w:r>
        <w:rPr>
          <w:rFonts w:hint="eastAsia"/>
          <w:iCs/>
          <w:lang w:val="en-US" w:eastAsia="zh-CN"/>
        </w:rPr>
        <w:t xml:space="preserve">security requirements on security </w:t>
      </w:r>
      <w:del w:id="35" w:author="Loopy Qi 2023" w:date="2025-08-26T21:57:00Z" w16du:dateUtc="2025-08-26T13:57:00Z">
        <w:r w:rsidDel="005C497F">
          <w:rPr>
            <w:rFonts w:hint="eastAsia"/>
            <w:iCs/>
            <w:lang w:val="en-US" w:eastAsia="zh-CN"/>
          </w:rPr>
          <w:delText>policy</w:delText>
        </w:r>
      </w:del>
      <w:ins w:id="36" w:author="Loopy Qi 2023" w:date="2025-08-26T21:57:00Z" w16du:dateUtc="2025-08-26T13:57:00Z">
        <w:r w:rsidR="005C497F">
          <w:rPr>
            <w:rFonts w:hint="eastAsia"/>
            <w:iCs/>
            <w:lang w:val="en-US" w:eastAsia="zh-CN"/>
          </w:rPr>
          <w:t>configuration</w:t>
        </w:r>
      </w:ins>
      <w:r>
        <w:rPr>
          <w:rFonts w:hint="eastAsia"/>
          <w:iCs/>
          <w:lang w:val="en-US" w:eastAsia="zh-CN"/>
        </w:rPr>
        <w:t xml:space="preserve"> provisioning</w:t>
      </w:r>
      <w:r>
        <w:rPr>
          <w:iCs/>
          <w:lang w:val="en-US" w:eastAsia="zh-CN"/>
        </w:rPr>
        <w:t xml:space="preserve"> and</w:t>
      </w:r>
      <w:r>
        <w:rPr>
          <w:rFonts w:hint="eastAsia"/>
          <w:iCs/>
          <w:lang w:val="en-US" w:eastAsia="zh-CN"/>
        </w:rPr>
        <w:t xml:space="preserve"> management for each use case</w:t>
      </w:r>
    </w:p>
    <w:p w14:paraId="270BD9D5" w14:textId="1C513A75" w:rsidR="008677F2" w:rsidRDefault="00000000">
      <w:pPr>
        <w:tabs>
          <w:tab w:val="left" w:pos="840"/>
        </w:tabs>
        <w:ind w:left="420"/>
        <w:rPr>
          <w:rFonts w:eastAsiaTheme="minorEastAsia"/>
          <w:iCs/>
          <w:lang w:val="en-US" w:eastAsia="zh-CN"/>
        </w:rPr>
      </w:pPr>
      <w:r>
        <w:rPr>
          <w:rFonts w:eastAsia="宋体" w:hint="eastAsia"/>
          <w:iCs/>
          <w:lang w:val="en-US" w:eastAsia="zh-CN"/>
        </w:rPr>
        <w:t>Note 1: It is out of scope h</w:t>
      </w:r>
      <w:r>
        <w:rPr>
          <w:rFonts w:eastAsiaTheme="minorEastAsia" w:hint="eastAsia"/>
          <w:iCs/>
          <w:lang w:val="en-US" w:eastAsia="zh-CN"/>
        </w:rPr>
        <w:t xml:space="preserve">ow the security </w:t>
      </w:r>
      <w:del w:id="37" w:author="Loopy Qi 2023" w:date="2025-08-26T21:57:00Z" w16du:dateUtc="2025-08-26T13:57:00Z">
        <w:r w:rsidDel="005C497F">
          <w:rPr>
            <w:rFonts w:eastAsiaTheme="minorEastAsia" w:hint="eastAsia"/>
            <w:iCs/>
            <w:lang w:val="en-US" w:eastAsia="zh-CN"/>
          </w:rPr>
          <w:delText>policy</w:delText>
        </w:r>
      </w:del>
      <w:ins w:id="38" w:author="Loopy Qi 2023" w:date="2025-08-26T21:57:00Z" w16du:dateUtc="2025-08-26T13:57:00Z">
        <w:r w:rsidR="005C497F">
          <w:rPr>
            <w:rFonts w:eastAsiaTheme="minorEastAsia" w:hint="eastAsia"/>
            <w:iCs/>
            <w:lang w:val="en-US" w:eastAsia="zh-CN"/>
          </w:rPr>
          <w:t>configuration</w:t>
        </w:r>
      </w:ins>
      <w:r>
        <w:rPr>
          <w:rFonts w:eastAsiaTheme="minorEastAsia" w:hint="eastAsia"/>
          <w:iCs/>
          <w:lang w:val="en-US" w:eastAsia="zh-CN"/>
        </w:rPr>
        <w:t xml:space="preserve"> is generated.</w:t>
      </w:r>
    </w:p>
    <w:p w14:paraId="1582F3FC" w14:textId="77777777" w:rsidR="008677F2" w:rsidRDefault="008677F2">
      <w:pPr>
        <w:tabs>
          <w:tab w:val="left" w:pos="840"/>
        </w:tabs>
        <w:ind w:left="420"/>
        <w:rPr>
          <w:rFonts w:eastAsia="宋体"/>
          <w:iCs/>
          <w:lang w:val="en-US" w:eastAsia="zh-CN"/>
        </w:rPr>
      </w:pPr>
    </w:p>
    <w:p w14:paraId="05E24CD0" w14:textId="77777777" w:rsidR="008677F2" w:rsidRDefault="00000000">
      <w:pPr>
        <w:rPr>
          <w:rFonts w:eastAsia="宋体"/>
          <w:iCs/>
          <w:lang w:val="en-US" w:eastAsia="zh-CN"/>
        </w:rPr>
      </w:pPr>
      <w:r>
        <w:rPr>
          <w:rFonts w:hint="eastAsia"/>
          <w:iCs/>
          <w:lang w:val="en-US" w:eastAsia="zh-CN"/>
        </w:rPr>
        <w:t>WT2:</w:t>
      </w:r>
    </w:p>
    <w:p w14:paraId="0FC21DA9" w14:textId="10D6365E" w:rsidR="008677F2" w:rsidRDefault="00000000">
      <w:pPr>
        <w:numPr>
          <w:ilvl w:val="0"/>
          <w:numId w:val="2"/>
        </w:numPr>
        <w:rPr>
          <w:rFonts w:eastAsia="宋体"/>
          <w:iCs/>
          <w:lang w:val="en-US" w:eastAsia="zh-CN"/>
        </w:rPr>
      </w:pPr>
      <w:r>
        <w:rPr>
          <w:rFonts w:hint="eastAsia"/>
          <w:iCs/>
          <w:lang w:val="en-US" w:eastAsia="zh-CN"/>
        </w:rPr>
        <w:t xml:space="preserve"> </w:t>
      </w:r>
      <w:r>
        <w:rPr>
          <w:iCs/>
          <w:lang w:val="en-US" w:eastAsia="zh-CN"/>
        </w:rPr>
        <w:t>Identify the</w:t>
      </w:r>
      <w:ins w:id="39" w:author="Loopy Qi 2023" w:date="2025-08-26T19:48:00Z" w16du:dateUtc="2025-08-26T11:48:00Z">
        <w:r w:rsidR="00141CA7">
          <w:rPr>
            <w:rFonts w:eastAsiaTheme="minorEastAsia" w:hint="eastAsia"/>
            <w:iCs/>
            <w:lang w:val="en-US" w:eastAsia="zh-CN"/>
          </w:rPr>
          <w:t xml:space="preserve"> potential</w:t>
        </w:r>
      </w:ins>
      <w:r>
        <w:rPr>
          <w:iCs/>
          <w:lang w:val="en-US" w:eastAsia="zh-CN"/>
        </w:rPr>
        <w:t xml:space="preserve"> </w:t>
      </w:r>
      <w:r>
        <w:rPr>
          <w:rFonts w:hint="eastAsia"/>
          <w:iCs/>
          <w:lang w:val="en-US" w:eastAsia="zh-CN"/>
        </w:rPr>
        <w:t>mechanisms to support security polic</w:t>
      </w:r>
      <w:r>
        <w:rPr>
          <w:iCs/>
          <w:lang w:val="en-US" w:eastAsia="zh-CN"/>
        </w:rPr>
        <w:t>ies that are required</w:t>
      </w:r>
      <w:r>
        <w:rPr>
          <w:rFonts w:hint="eastAsia"/>
          <w:iCs/>
          <w:lang w:val="en-US" w:eastAsia="zh-CN"/>
        </w:rPr>
        <w:t>.</w:t>
      </w:r>
    </w:p>
    <w:p w14:paraId="54C2B21F" w14:textId="77777777" w:rsidR="008677F2" w:rsidRDefault="008677F2">
      <w:pPr>
        <w:ind w:left="420"/>
        <w:rPr>
          <w:rFonts w:eastAsia="宋体"/>
          <w:iCs/>
          <w:lang w:val="en-US" w:eastAsia="zh-CN"/>
        </w:rPr>
      </w:pPr>
    </w:p>
    <w:p w14:paraId="6AE659B4" w14:textId="77B61B0F" w:rsidR="008677F2" w:rsidRDefault="00000000">
      <w:pPr>
        <w:numPr>
          <w:ilvl w:val="0"/>
          <w:numId w:val="2"/>
        </w:numPr>
        <w:rPr>
          <w:rFonts w:eastAsia="宋体"/>
          <w:iCs/>
          <w:lang w:val="en-US" w:eastAsia="zh-CN"/>
        </w:rPr>
      </w:pPr>
      <w:r>
        <w:rPr>
          <w:rFonts w:eastAsia="宋体"/>
          <w:iCs/>
          <w:lang w:val="en-US" w:eastAsia="zh-CN"/>
        </w:rPr>
        <w:t xml:space="preserve">Develop methods for secured delivery of security </w:t>
      </w:r>
      <w:del w:id="40" w:author="Loopy Qi 2023" w:date="2025-08-26T21:57:00Z" w16du:dateUtc="2025-08-26T13:57:00Z">
        <w:r w:rsidDel="005C497F">
          <w:rPr>
            <w:rFonts w:eastAsia="宋体"/>
            <w:iCs/>
            <w:lang w:val="en-US" w:eastAsia="zh-CN"/>
          </w:rPr>
          <w:delText>policy</w:delText>
        </w:r>
      </w:del>
      <w:ins w:id="41" w:author="Loopy Qi 2023" w:date="2025-08-26T21:57:00Z" w16du:dateUtc="2025-08-26T13:57:00Z">
        <w:r w:rsidR="005C497F">
          <w:rPr>
            <w:rFonts w:eastAsia="宋体"/>
            <w:iCs/>
            <w:lang w:val="en-US" w:eastAsia="zh-CN"/>
          </w:rPr>
          <w:t>configuration</w:t>
        </w:r>
      </w:ins>
      <w:r>
        <w:rPr>
          <w:rFonts w:eastAsia="宋体"/>
          <w:iCs/>
          <w:lang w:val="en-US" w:eastAsia="zh-CN"/>
        </w:rPr>
        <w:t xml:space="preserve"> objects to NFs, </w:t>
      </w:r>
      <w:r>
        <w:rPr>
          <w:rFonts w:eastAsia="宋体" w:hint="eastAsia"/>
          <w:iCs/>
          <w:lang w:val="en-US" w:eastAsia="zh-CN"/>
        </w:rPr>
        <w:t>e.g</w:t>
      </w:r>
      <w:r>
        <w:rPr>
          <w:rFonts w:eastAsia="宋体"/>
          <w:iCs/>
          <w:lang w:val="en-US" w:eastAsia="zh-CN"/>
        </w:rPr>
        <w:t xml:space="preserve">., via </w:t>
      </w:r>
      <w:del w:id="42" w:author="Loopy Qi 2023" w:date="2025-08-27T20:14:00Z" w16du:dateUtc="2025-08-27T12:14:00Z">
        <w:r w:rsidDel="00F716AE">
          <w:rPr>
            <w:rFonts w:eastAsia="宋体"/>
            <w:iCs/>
            <w:lang w:val="en-US" w:eastAsia="zh-CN"/>
          </w:rPr>
          <w:delText>network manager (</w:delText>
        </w:r>
        <w:r w:rsidDel="00F716AE">
          <w:rPr>
            <w:rFonts w:eastAsiaTheme="minorEastAsia" w:hint="eastAsia"/>
            <w:iCs/>
            <w:lang w:val="en-US" w:eastAsia="zh-CN"/>
          </w:rPr>
          <w:delText xml:space="preserve">directly or via </w:delText>
        </w:r>
      </w:del>
      <w:r>
        <w:rPr>
          <w:rFonts w:eastAsiaTheme="minorEastAsia" w:hint="eastAsia"/>
          <w:iCs/>
          <w:lang w:val="en-US" w:eastAsia="zh-CN"/>
        </w:rPr>
        <w:t>e</w:t>
      </w:r>
      <w:r>
        <w:rPr>
          <w:rFonts w:eastAsiaTheme="minorEastAsia"/>
          <w:iCs/>
          <w:lang w:val="en-US" w:eastAsia="zh-CN"/>
        </w:rPr>
        <w:t>lement manager</w:t>
      </w:r>
      <w:del w:id="43" w:author="Loopy Qi 2023" w:date="2025-08-27T20:14:00Z" w16du:dateUtc="2025-08-27T12:14:00Z">
        <w:r w:rsidDel="00F716AE">
          <w:rPr>
            <w:rFonts w:eastAsia="宋体"/>
            <w:iCs/>
            <w:lang w:val="en-US" w:eastAsia="zh-CN"/>
          </w:rPr>
          <w:delText>)</w:delText>
        </w:r>
      </w:del>
      <w:del w:id="44" w:author="Loopy Qi 2023" w:date="2025-08-27T20:15:00Z" w16du:dateUtc="2025-08-27T12:15:00Z">
        <w:r w:rsidDel="00F716AE">
          <w:rPr>
            <w:rFonts w:eastAsia="宋体"/>
            <w:iCs/>
            <w:lang w:val="en-US" w:eastAsia="zh-CN"/>
          </w:rPr>
          <w:delText xml:space="preserve"> or via manual configuration</w:delText>
        </w:r>
      </w:del>
      <w:r>
        <w:rPr>
          <w:rFonts w:eastAsia="宋体"/>
          <w:iCs/>
          <w:lang w:val="en-US" w:eastAsia="zh-CN"/>
        </w:rPr>
        <w:t>.</w:t>
      </w:r>
    </w:p>
    <w:p w14:paraId="268C8BF3" w14:textId="77777777" w:rsidR="008677F2" w:rsidRDefault="00000000">
      <w:pPr>
        <w:tabs>
          <w:tab w:val="left" w:pos="740"/>
        </w:tabs>
        <w:rPr>
          <w:rFonts w:eastAsia="宋体"/>
          <w:iCs/>
          <w:lang w:val="en-US" w:eastAsia="zh-CN"/>
        </w:rPr>
      </w:pPr>
      <w:r>
        <w:rPr>
          <w:rFonts w:eastAsia="宋体"/>
          <w:iCs/>
          <w:lang w:val="en-US" w:eastAsia="zh-CN"/>
        </w:rPr>
        <w:tab/>
      </w:r>
      <w:r>
        <w:rPr>
          <w:rFonts w:eastAsia="宋体" w:hint="eastAsia"/>
          <w:iCs/>
          <w:lang w:val="en-US" w:eastAsia="zh-CN"/>
        </w:rPr>
        <w:t>Note 2</w:t>
      </w:r>
      <w:r>
        <w:rPr>
          <w:rFonts w:eastAsia="宋体" w:hint="eastAsia"/>
          <w:iCs/>
          <w:lang w:val="en-US" w:eastAsia="zh-CN"/>
        </w:rPr>
        <w:t>：</w:t>
      </w:r>
      <w:r>
        <w:rPr>
          <w:rFonts w:eastAsia="宋体" w:hint="eastAsia"/>
          <w:iCs/>
          <w:lang w:val="en-US" w:eastAsia="zh-CN"/>
        </w:rPr>
        <w:t xml:space="preserve">The case of </w:t>
      </w:r>
      <w:r>
        <w:rPr>
          <w:rFonts w:eastAsia="宋体"/>
          <w:iCs/>
          <w:lang w:val="en-US" w:eastAsia="zh-CN"/>
        </w:rPr>
        <w:t xml:space="preserve">PNI-NPN (e.g., ToB) and Public Network (e.g., ToC) network architectures/services will be </w:t>
      </w:r>
      <w:r>
        <w:rPr>
          <w:rFonts w:eastAsia="宋体" w:hint="eastAsia"/>
          <w:iCs/>
          <w:lang w:val="en-US" w:eastAsia="zh-CN"/>
        </w:rPr>
        <w:t>involved</w:t>
      </w:r>
      <w:r>
        <w:rPr>
          <w:rFonts w:eastAsia="宋体"/>
          <w:iCs/>
          <w:lang w:val="en-US" w:eastAsia="zh-CN"/>
        </w:rPr>
        <w:t xml:space="preserve"> in this study.</w:t>
      </w:r>
    </w:p>
    <w:p w14:paraId="431EE601" w14:textId="77777777" w:rsidR="008677F2" w:rsidRDefault="00000000">
      <w:pPr>
        <w:ind w:firstLine="720"/>
        <w:rPr>
          <w:rFonts w:eastAsia="宋体"/>
          <w:iCs/>
          <w:lang w:val="en-US" w:eastAsia="zh-CN"/>
        </w:rPr>
      </w:pPr>
      <w:r>
        <w:rPr>
          <w:rFonts w:eastAsia="宋体" w:hint="eastAsia"/>
          <w:iCs/>
          <w:lang w:val="en-US" w:eastAsia="zh-CN"/>
        </w:rPr>
        <w:t>Note 3: Whether to start WT2 work is depends on progress of WT1.</w:t>
      </w:r>
    </w:p>
    <w:p w14:paraId="41234E57" w14:textId="77777777" w:rsidR="008677F2" w:rsidRDefault="008677F2">
      <w:pPr>
        <w:rPr>
          <w:rFonts w:eastAsia="宋体"/>
          <w:iCs/>
          <w:lang w:val="en-US" w:eastAsia="zh-CN"/>
        </w:rPr>
      </w:pPr>
    </w:p>
    <w:p w14:paraId="0FF3CDBF" w14:textId="77777777" w:rsidR="008677F2" w:rsidRDefault="008677F2">
      <w:pPr>
        <w:rPr>
          <w:rFonts w:eastAsia="宋体"/>
          <w:iCs/>
          <w:lang w:val="en-US" w:eastAsia="zh-CN"/>
        </w:rPr>
      </w:pPr>
    </w:p>
    <w:p w14:paraId="21CDFAC3" w14:textId="77777777" w:rsidR="008677F2" w:rsidRDefault="008677F2">
      <w:pPr>
        <w:rPr>
          <w:rFonts w:eastAsia="宋体"/>
          <w:iCs/>
          <w:lang w:val="en-US" w:eastAsia="zh-CN"/>
        </w:rPr>
      </w:pPr>
    </w:p>
    <w:p w14:paraId="10BA590B" w14:textId="77777777" w:rsidR="008677F2" w:rsidRDefault="00000000">
      <w:pPr>
        <w:pStyle w:val="2"/>
      </w:pPr>
      <w:r>
        <w:t>TU estimates and dependencies</w:t>
      </w:r>
    </w:p>
    <w:p w14:paraId="777425EA" w14:textId="77777777" w:rsidR="008677F2" w:rsidRDefault="008677F2"/>
    <w:tbl>
      <w:tblPr>
        <w:tblW w:w="5000" w:type="pct"/>
        <w:tblLook w:val="04A0" w:firstRow="1" w:lastRow="0" w:firstColumn="1" w:lastColumn="0" w:noHBand="0" w:noVBand="1"/>
      </w:tblPr>
      <w:tblGrid>
        <w:gridCol w:w="5932"/>
        <w:gridCol w:w="919"/>
        <w:gridCol w:w="1205"/>
        <w:gridCol w:w="1572"/>
      </w:tblGrid>
      <w:tr w:rsidR="008677F2" w14:paraId="4D0A07AC" w14:textId="77777777">
        <w:tc>
          <w:tcPr>
            <w:tcW w:w="3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49BA" w14:textId="77777777" w:rsidR="008677F2" w:rsidRDefault="00000000">
            <w:r>
              <w:t>Work Task ID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EA79" w14:textId="77777777" w:rsidR="008677F2" w:rsidRDefault="00000000">
            <w:r>
              <w:t>TU Estimate</w:t>
            </w:r>
          </w:p>
          <w:p w14:paraId="43B2B2DE" w14:textId="77777777" w:rsidR="008677F2" w:rsidRDefault="00000000">
            <w:r>
              <w:t>(Study)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A574" w14:textId="77777777" w:rsidR="008677F2" w:rsidRDefault="00000000">
            <w:r>
              <w:t>TU Estimate</w:t>
            </w:r>
          </w:p>
          <w:p w14:paraId="3B23220C" w14:textId="77777777" w:rsidR="008677F2" w:rsidRDefault="00000000">
            <w:r>
              <w:t>(Normative)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70BE" w14:textId="77777777" w:rsidR="008677F2" w:rsidRDefault="00000000">
            <w:r>
              <w:t>RAN Dependency</w:t>
            </w:r>
          </w:p>
          <w:p w14:paraId="7EC1D88B" w14:textId="77777777" w:rsidR="008677F2" w:rsidRDefault="00000000">
            <w:r>
              <w:t>(Yes/No/Maybe)</w:t>
            </w:r>
          </w:p>
        </w:tc>
      </w:tr>
      <w:tr w:rsidR="008677F2" w14:paraId="662FC145" w14:textId="77777777">
        <w:tc>
          <w:tcPr>
            <w:tcW w:w="3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F0A7" w14:textId="77777777" w:rsidR="008677F2" w:rsidRDefault="008677F2">
            <w:pPr>
              <w:jc w:val="center"/>
              <w:rPr>
                <w:bCs/>
                <w:lang w:eastAsia="zh-CN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6525" w14:textId="77777777" w:rsidR="008677F2" w:rsidRDefault="008677F2">
            <w:pPr>
              <w:jc w:val="center"/>
              <w:rPr>
                <w:bCs/>
                <w:lang w:eastAsia="zh-CN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915A" w14:textId="77777777" w:rsidR="008677F2" w:rsidRDefault="008677F2">
            <w:pPr>
              <w:jc w:val="center"/>
              <w:rPr>
                <w:bCs/>
                <w:lang w:eastAsia="zh-CN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B6C8" w14:textId="77777777" w:rsidR="008677F2" w:rsidRDefault="008677F2">
            <w:pPr>
              <w:jc w:val="center"/>
              <w:rPr>
                <w:bCs/>
                <w:lang w:eastAsia="zh-CN"/>
              </w:rPr>
            </w:pPr>
          </w:p>
        </w:tc>
      </w:tr>
      <w:tr w:rsidR="008677F2" w14:paraId="14E249AE" w14:textId="77777777">
        <w:tc>
          <w:tcPr>
            <w:tcW w:w="3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45F1" w14:textId="77777777" w:rsidR="008677F2" w:rsidRDefault="00000000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WT1: Develop use cases and requirements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0D13" w14:textId="77777777" w:rsidR="008677F2" w:rsidRDefault="00000000">
            <w:pPr>
              <w:jc w:val="center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3AE2" w14:textId="77777777" w:rsidR="008677F2" w:rsidRDefault="00000000">
            <w:pPr>
              <w:jc w:val="center"/>
              <w:rPr>
                <w:bCs/>
                <w:lang w:eastAsia="zh-CN"/>
              </w:rPr>
            </w:pPr>
            <w:r>
              <w:rPr>
                <w:rFonts w:hint="eastAsia"/>
                <w:bCs/>
                <w:lang w:val="en-US" w:eastAsia="zh-CN"/>
              </w:rPr>
              <w:t>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3540" w14:textId="77777777" w:rsidR="008677F2" w:rsidRDefault="00000000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No</w:t>
            </w:r>
          </w:p>
        </w:tc>
      </w:tr>
      <w:tr w:rsidR="008677F2" w14:paraId="4612FC6F" w14:textId="77777777">
        <w:tc>
          <w:tcPr>
            <w:tcW w:w="3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A27F" w14:textId="793D18DD" w:rsidR="008677F2" w:rsidRDefault="00000000">
            <w:pPr>
              <w:jc w:val="center"/>
              <w:rPr>
                <w:bCs/>
                <w:lang w:val="en-US" w:eastAsia="zh-CN"/>
              </w:rPr>
            </w:pPr>
            <w:r>
              <w:rPr>
                <w:bCs/>
                <w:lang w:eastAsia="zh-CN"/>
              </w:rPr>
              <w:t xml:space="preserve">WT2: </w:t>
            </w:r>
            <w:r>
              <w:rPr>
                <w:bCs/>
                <w:lang w:val="en-US" w:eastAsia="zh-CN"/>
              </w:rPr>
              <w:t xml:space="preserve">Identify security </w:t>
            </w:r>
            <w:del w:id="45" w:author="Loopy Qi 2023" w:date="2025-08-26T21:57:00Z" w16du:dateUtc="2025-08-26T13:57:00Z">
              <w:r w:rsidDel="005C497F">
                <w:rPr>
                  <w:bCs/>
                  <w:lang w:val="en-US" w:eastAsia="zh-CN"/>
                </w:rPr>
                <w:delText>policy</w:delText>
              </w:r>
            </w:del>
            <w:ins w:id="46" w:author="Loopy Qi 2023" w:date="2025-08-26T21:57:00Z" w16du:dateUtc="2025-08-26T13:57:00Z">
              <w:r w:rsidR="005C497F">
                <w:rPr>
                  <w:bCs/>
                  <w:lang w:val="en-US" w:eastAsia="zh-CN"/>
                </w:rPr>
                <w:t>configuration</w:t>
              </w:r>
            </w:ins>
            <w:r>
              <w:rPr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lang w:val="en-US" w:eastAsia="zh-CN"/>
              </w:rPr>
              <w:t>mechanisms</w:t>
            </w:r>
            <w:r>
              <w:rPr>
                <w:bCs/>
                <w:lang w:val="en-US" w:eastAsia="zh-CN"/>
              </w:rPr>
              <w:t xml:space="preserve"> and methods for secured delivery of</w:t>
            </w:r>
            <w:r>
              <w:rPr>
                <w:rFonts w:hint="eastAsia"/>
                <w:bCs/>
                <w:lang w:val="en-US" w:eastAsia="zh-CN"/>
              </w:rPr>
              <w:t xml:space="preserve"> </w:t>
            </w:r>
            <w:r>
              <w:rPr>
                <w:bCs/>
                <w:lang w:eastAsia="zh-CN"/>
              </w:rPr>
              <w:t xml:space="preserve">security </w:t>
            </w:r>
            <w:r>
              <w:rPr>
                <w:rFonts w:hint="eastAsia"/>
                <w:bCs/>
                <w:lang w:val="en-US" w:eastAsia="zh-CN"/>
              </w:rPr>
              <w:t>polic</w:t>
            </w:r>
            <w:r>
              <w:rPr>
                <w:bCs/>
                <w:lang w:val="en-US" w:eastAsia="zh-CN"/>
              </w:rPr>
              <w:t>ies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F281" w14:textId="77777777" w:rsidR="008677F2" w:rsidRDefault="00000000">
            <w:pPr>
              <w:jc w:val="center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7C3F" w14:textId="77777777" w:rsidR="008677F2" w:rsidRDefault="00000000">
            <w:pPr>
              <w:jc w:val="center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1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02BE" w14:textId="77777777" w:rsidR="008677F2" w:rsidRDefault="00000000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No</w:t>
            </w:r>
          </w:p>
        </w:tc>
      </w:tr>
    </w:tbl>
    <w:p w14:paraId="7E2BB85A" w14:textId="77777777" w:rsidR="008677F2" w:rsidRDefault="008677F2"/>
    <w:p w14:paraId="608E1E02" w14:textId="77777777" w:rsidR="008677F2" w:rsidRDefault="00000000">
      <w:pPr>
        <w:rPr>
          <w:lang w:eastAsia="zh-CN"/>
        </w:rPr>
      </w:pPr>
      <w:r>
        <w:t xml:space="preserve">Total TU estimates for the study phase:   </w:t>
      </w:r>
      <w:r>
        <w:rPr>
          <w:rFonts w:eastAsia="宋体" w:hint="eastAsia"/>
          <w:lang w:val="en-US" w:eastAsia="zh-CN"/>
        </w:rPr>
        <w:t>5</w:t>
      </w:r>
      <w:r>
        <w:t xml:space="preserve"> </w:t>
      </w:r>
    </w:p>
    <w:p w14:paraId="20C881DA" w14:textId="77777777" w:rsidR="008677F2" w:rsidRDefault="00000000">
      <w:pPr>
        <w:rPr>
          <w:rFonts w:eastAsia="宋体"/>
          <w:lang w:val="en-US" w:eastAsia="zh-CN"/>
        </w:rPr>
      </w:pPr>
      <w:r>
        <w:rPr>
          <w:lang w:val="en-US"/>
        </w:rPr>
        <w:t xml:space="preserve">Total TU estimates for the normative phase:  </w:t>
      </w:r>
      <w:r>
        <w:rPr>
          <w:rFonts w:eastAsia="宋体" w:hint="eastAsia"/>
          <w:lang w:val="en-US" w:eastAsia="zh-CN"/>
        </w:rPr>
        <w:t>1</w:t>
      </w:r>
    </w:p>
    <w:p w14:paraId="5EFD13D7" w14:textId="77777777" w:rsidR="008677F2" w:rsidRDefault="00000000">
      <w:pPr>
        <w:rPr>
          <w:rFonts w:eastAsia="宋体"/>
          <w:lang w:val="en-US" w:eastAsia="zh-CN"/>
        </w:rPr>
      </w:pPr>
      <w:r>
        <w:rPr>
          <w:lang w:val="en-US"/>
        </w:rPr>
        <w:t xml:space="preserve">Total TU estimates: </w:t>
      </w:r>
      <w:r>
        <w:rPr>
          <w:rFonts w:eastAsia="宋体" w:hint="eastAsia"/>
          <w:lang w:val="en-US" w:eastAsia="zh-CN"/>
        </w:rPr>
        <w:t>6</w:t>
      </w:r>
    </w:p>
    <w:p w14:paraId="573A9E28" w14:textId="77777777" w:rsidR="008677F2" w:rsidRDefault="008677F2">
      <w:pPr>
        <w:pStyle w:val="Guidance"/>
      </w:pPr>
    </w:p>
    <w:p w14:paraId="4D5FF3D6" w14:textId="77777777" w:rsidR="008677F2" w:rsidRDefault="008677F2"/>
    <w:p w14:paraId="7CD60297" w14:textId="77777777" w:rsidR="008677F2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14:paraId="726F0145" w14:textId="77777777" w:rsidR="008677F2" w:rsidRDefault="008677F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8677F2" w14:paraId="56823E8E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7AF390BE" w14:textId="77777777" w:rsidR="008677F2" w:rsidRDefault="00000000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8677F2" w14:paraId="0FBDFD07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56904B4C" w14:textId="77777777" w:rsidR="008677F2" w:rsidRDefault="00000000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F568088" w14:textId="77777777" w:rsidR="008677F2" w:rsidRDefault="0000000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3BCD291D" w14:textId="77777777" w:rsidR="008677F2" w:rsidRDefault="0000000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16F8A7B6" w14:textId="77777777" w:rsidR="008677F2" w:rsidRDefault="00000000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51277B17" w14:textId="77777777" w:rsidR="008677F2" w:rsidRDefault="00000000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4E64DFA6" w14:textId="77777777" w:rsidR="008677F2" w:rsidRDefault="00000000">
            <w:pPr>
              <w:pStyle w:val="TAH"/>
            </w:pPr>
            <w:r>
              <w:t>Rapporteur</w:t>
            </w:r>
          </w:p>
        </w:tc>
      </w:tr>
      <w:tr w:rsidR="008677F2" w14:paraId="6EC7629B" w14:textId="77777777">
        <w:trPr>
          <w:cantSplit/>
          <w:jc w:val="center"/>
        </w:trPr>
        <w:tc>
          <w:tcPr>
            <w:tcW w:w="1617" w:type="dxa"/>
          </w:tcPr>
          <w:p w14:paraId="6279D540" w14:textId="77777777" w:rsidR="008677F2" w:rsidRDefault="00000000">
            <w:pPr>
              <w:pStyle w:val="Guidance"/>
              <w:spacing w:after="0"/>
            </w:pPr>
            <w:r>
              <w:t>Internal TR</w:t>
            </w:r>
          </w:p>
        </w:tc>
        <w:tc>
          <w:tcPr>
            <w:tcW w:w="1134" w:type="dxa"/>
          </w:tcPr>
          <w:p w14:paraId="28B39696" w14:textId="77777777" w:rsidR="008677F2" w:rsidRDefault="00000000">
            <w:pPr>
              <w:pStyle w:val="Guidanc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33.abc</w:t>
            </w:r>
          </w:p>
        </w:tc>
        <w:tc>
          <w:tcPr>
            <w:tcW w:w="2409" w:type="dxa"/>
          </w:tcPr>
          <w:p w14:paraId="033FE4AE" w14:textId="520203A1" w:rsidR="008677F2" w:rsidRDefault="00000000">
            <w:pPr>
              <w:pStyle w:val="Guidance"/>
              <w:spacing w:after="0"/>
            </w:pPr>
            <w:r>
              <w:rPr>
                <w:rFonts w:hint="eastAsia"/>
              </w:rPr>
              <w:t xml:space="preserve">Study on enhanced security management service about security </w:t>
            </w:r>
            <w:del w:id="47" w:author="Loopy Qi 2023" w:date="2025-08-26T21:57:00Z" w16du:dateUtc="2025-08-26T13:57:00Z">
              <w:r w:rsidDel="005C497F">
                <w:rPr>
                  <w:rFonts w:hint="eastAsia"/>
                </w:rPr>
                <w:delText>policy</w:delText>
              </w:r>
            </w:del>
            <w:ins w:id="48" w:author="Loopy Qi 2023" w:date="2025-08-26T21:57:00Z" w16du:dateUtc="2025-08-26T13:57:00Z">
              <w:r w:rsidR="005C497F">
                <w:rPr>
                  <w:rFonts w:hint="eastAsia"/>
                </w:rPr>
                <w:t>configuration</w:t>
              </w:r>
            </w:ins>
            <w:r>
              <w:rPr>
                <w:rFonts w:hint="eastAsia"/>
              </w:rPr>
              <w:t xml:space="preserve"> execution</w:t>
            </w:r>
          </w:p>
        </w:tc>
        <w:tc>
          <w:tcPr>
            <w:tcW w:w="993" w:type="dxa"/>
          </w:tcPr>
          <w:p w14:paraId="59C0C9E0" w14:textId="77777777" w:rsidR="008677F2" w:rsidRDefault="00000000">
            <w:pPr>
              <w:pStyle w:val="Guidance"/>
              <w:spacing w:after="0"/>
              <w:rPr>
                <w:rFonts w:eastAsia="宋体"/>
                <w:lang w:val="en-US" w:eastAsia="zh-CN"/>
              </w:rPr>
            </w:pPr>
            <w:r>
              <w:t>SA#1</w:t>
            </w:r>
            <w:r>
              <w:rPr>
                <w:rFonts w:eastAsia="宋体" w:hint="eastAsia"/>
                <w:lang w:val="en-US" w:eastAsia="zh-CN"/>
              </w:rPr>
              <w:t>10</w:t>
            </w:r>
          </w:p>
          <w:p w14:paraId="012B25C3" w14:textId="77777777" w:rsidR="008677F2" w:rsidRDefault="00000000">
            <w:pPr>
              <w:pStyle w:val="Guidance"/>
              <w:spacing w:after="0"/>
            </w:pPr>
            <w:r>
              <w:t>(</w:t>
            </w:r>
            <w:r>
              <w:rPr>
                <w:rFonts w:eastAsia="宋体" w:hint="eastAsia"/>
                <w:lang w:val="en-US" w:eastAsia="zh-CN"/>
              </w:rPr>
              <w:t>December</w:t>
            </w:r>
            <w:r>
              <w:t xml:space="preserve"> 2025)</w:t>
            </w:r>
          </w:p>
        </w:tc>
        <w:tc>
          <w:tcPr>
            <w:tcW w:w="1074" w:type="dxa"/>
          </w:tcPr>
          <w:p w14:paraId="5DD7215B" w14:textId="77777777" w:rsidR="008677F2" w:rsidRDefault="00000000">
            <w:pPr>
              <w:pStyle w:val="Guidance"/>
              <w:spacing w:after="0"/>
              <w:rPr>
                <w:rFonts w:eastAsia="宋体"/>
                <w:lang w:val="en-US" w:eastAsia="zh-CN"/>
              </w:rPr>
            </w:pPr>
            <w:r>
              <w:t>SA#1</w:t>
            </w:r>
            <w:r>
              <w:rPr>
                <w:rFonts w:eastAsia="宋体" w:hint="eastAsia"/>
                <w:lang w:val="en-US" w:eastAsia="zh-CN"/>
              </w:rPr>
              <w:t>12</w:t>
            </w:r>
          </w:p>
          <w:p w14:paraId="54A96866" w14:textId="77777777" w:rsidR="008677F2" w:rsidRDefault="00000000">
            <w:pPr>
              <w:pStyle w:val="Guidance"/>
              <w:spacing w:after="0"/>
            </w:pPr>
            <w:r>
              <w:t>(</w:t>
            </w:r>
            <w:r>
              <w:rPr>
                <w:rFonts w:eastAsia="宋体" w:hint="eastAsia"/>
                <w:lang w:val="en-US" w:eastAsia="zh-CN"/>
              </w:rPr>
              <w:t>June</w:t>
            </w:r>
            <w:r>
              <w:t xml:space="preserve"> 202</w:t>
            </w:r>
            <w:r>
              <w:rPr>
                <w:rFonts w:eastAsia="宋体" w:hint="eastAsia"/>
                <w:lang w:val="en-US" w:eastAsia="zh-CN"/>
              </w:rPr>
              <w:t>6</w:t>
            </w:r>
            <w:r>
              <w:t>)</w:t>
            </w:r>
          </w:p>
        </w:tc>
        <w:tc>
          <w:tcPr>
            <w:tcW w:w="2186" w:type="dxa"/>
          </w:tcPr>
          <w:p w14:paraId="531384AB" w14:textId="77777777" w:rsidR="008677F2" w:rsidRDefault="00000000">
            <w:pPr>
              <w:pStyle w:val="Guidanc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TBD</w:t>
            </w:r>
          </w:p>
        </w:tc>
      </w:tr>
      <w:tr w:rsidR="008677F2" w14:paraId="03B8D19F" w14:textId="77777777">
        <w:trPr>
          <w:cantSplit/>
          <w:jc w:val="center"/>
        </w:trPr>
        <w:tc>
          <w:tcPr>
            <w:tcW w:w="1617" w:type="dxa"/>
          </w:tcPr>
          <w:p w14:paraId="2075F1DC" w14:textId="77777777" w:rsidR="008677F2" w:rsidRDefault="008677F2">
            <w:pPr>
              <w:pStyle w:val="TAL"/>
            </w:pPr>
          </w:p>
        </w:tc>
        <w:tc>
          <w:tcPr>
            <w:tcW w:w="1134" w:type="dxa"/>
          </w:tcPr>
          <w:p w14:paraId="359FC237" w14:textId="77777777" w:rsidR="008677F2" w:rsidRDefault="008677F2">
            <w:pPr>
              <w:pStyle w:val="TAL"/>
            </w:pPr>
          </w:p>
        </w:tc>
        <w:tc>
          <w:tcPr>
            <w:tcW w:w="2409" w:type="dxa"/>
          </w:tcPr>
          <w:p w14:paraId="5FC00192" w14:textId="77777777" w:rsidR="008677F2" w:rsidRDefault="008677F2">
            <w:pPr>
              <w:pStyle w:val="TAL"/>
            </w:pPr>
          </w:p>
        </w:tc>
        <w:tc>
          <w:tcPr>
            <w:tcW w:w="993" w:type="dxa"/>
          </w:tcPr>
          <w:p w14:paraId="3DF315AB" w14:textId="77777777" w:rsidR="008677F2" w:rsidRDefault="008677F2">
            <w:pPr>
              <w:pStyle w:val="TAL"/>
            </w:pPr>
          </w:p>
        </w:tc>
        <w:tc>
          <w:tcPr>
            <w:tcW w:w="1074" w:type="dxa"/>
          </w:tcPr>
          <w:p w14:paraId="59DCF93D" w14:textId="77777777" w:rsidR="008677F2" w:rsidRDefault="008677F2">
            <w:pPr>
              <w:pStyle w:val="TAL"/>
            </w:pPr>
          </w:p>
        </w:tc>
        <w:tc>
          <w:tcPr>
            <w:tcW w:w="2186" w:type="dxa"/>
          </w:tcPr>
          <w:p w14:paraId="0B4219D6" w14:textId="77777777" w:rsidR="008677F2" w:rsidRDefault="008677F2">
            <w:pPr>
              <w:pStyle w:val="TAL"/>
            </w:pPr>
          </w:p>
        </w:tc>
      </w:tr>
    </w:tbl>
    <w:p w14:paraId="39C9D824" w14:textId="77777777" w:rsidR="008677F2" w:rsidRDefault="008677F2">
      <w:pPr>
        <w:pStyle w:val="FP"/>
      </w:pPr>
    </w:p>
    <w:p w14:paraId="71D24133" w14:textId="77777777" w:rsidR="008677F2" w:rsidRDefault="008677F2"/>
    <w:p w14:paraId="797EB700" w14:textId="77777777" w:rsidR="008677F2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14:paraId="0636EABA" w14:textId="77777777" w:rsidR="008677F2" w:rsidRDefault="00000000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TBD</w:t>
      </w:r>
    </w:p>
    <w:p w14:paraId="30CB9EB7" w14:textId="77777777" w:rsidR="008677F2" w:rsidRDefault="008677F2">
      <w:pPr>
        <w:rPr>
          <w:rFonts w:eastAsia="宋体"/>
          <w:lang w:val="en-US" w:eastAsia="zh-CN"/>
        </w:rPr>
      </w:pPr>
    </w:p>
    <w:p w14:paraId="3AC02F96" w14:textId="77777777" w:rsidR="008677F2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14:paraId="5613598E" w14:textId="77777777" w:rsidR="008677F2" w:rsidRDefault="00000000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SA3</w:t>
      </w:r>
    </w:p>
    <w:p w14:paraId="005AD0EA" w14:textId="77777777" w:rsidR="008677F2" w:rsidRDefault="008677F2">
      <w:pPr>
        <w:rPr>
          <w:rFonts w:eastAsia="宋体"/>
          <w:lang w:val="en-US" w:eastAsia="zh-CN"/>
        </w:rPr>
      </w:pPr>
    </w:p>
    <w:p w14:paraId="23DC269D" w14:textId="77777777" w:rsidR="008677F2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lastRenderedPageBreak/>
        <w:t>8</w:t>
      </w:r>
      <w:r>
        <w:rPr>
          <w:b w:val="0"/>
          <w:sz w:val="36"/>
          <w:lang w:eastAsia="ja-JP"/>
        </w:rPr>
        <w:tab/>
        <w:t>Aspects that involve other WGs</w:t>
      </w:r>
    </w:p>
    <w:p w14:paraId="084FA7EB" w14:textId="77777777" w:rsidR="008677F2" w:rsidRDefault="00000000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N/A</w:t>
      </w:r>
    </w:p>
    <w:p w14:paraId="2D4A9059" w14:textId="77777777" w:rsidR="008677F2" w:rsidRDefault="00000000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8677F2" w14:paraId="3747A45F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8762B00" w14:textId="77777777" w:rsidR="008677F2" w:rsidRDefault="00000000">
            <w:pPr>
              <w:pStyle w:val="TAH"/>
            </w:pPr>
            <w:r>
              <w:t>Supporting IM name</w:t>
            </w:r>
          </w:p>
        </w:tc>
      </w:tr>
      <w:tr w:rsidR="008677F2" w14:paraId="3D776427" w14:textId="77777777">
        <w:trPr>
          <w:cantSplit/>
          <w:jc w:val="center"/>
        </w:trPr>
        <w:tc>
          <w:tcPr>
            <w:tcW w:w="5029" w:type="dxa"/>
          </w:tcPr>
          <w:p w14:paraId="0565C8F7" w14:textId="77777777" w:rsidR="008677F2" w:rsidRDefault="0000000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China Mobile</w:t>
            </w:r>
          </w:p>
        </w:tc>
      </w:tr>
      <w:tr w:rsidR="008677F2" w14:paraId="797EE2E5" w14:textId="77777777">
        <w:trPr>
          <w:cantSplit/>
          <w:jc w:val="center"/>
        </w:trPr>
        <w:tc>
          <w:tcPr>
            <w:tcW w:w="5029" w:type="dxa"/>
          </w:tcPr>
          <w:p w14:paraId="01EDA49E" w14:textId="77777777" w:rsidR="008677F2" w:rsidRDefault="0000000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</w:tr>
      <w:tr w:rsidR="008677F2" w14:paraId="073C51A6" w14:textId="77777777">
        <w:trPr>
          <w:cantSplit/>
          <w:jc w:val="center"/>
        </w:trPr>
        <w:tc>
          <w:tcPr>
            <w:tcW w:w="5029" w:type="dxa"/>
          </w:tcPr>
          <w:p w14:paraId="6FFDBDA9" w14:textId="77777777" w:rsidR="008677F2" w:rsidRDefault="0000000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CATT</w:t>
            </w:r>
          </w:p>
        </w:tc>
      </w:tr>
      <w:tr w:rsidR="008677F2" w14:paraId="10534BC6" w14:textId="77777777">
        <w:trPr>
          <w:cantSplit/>
          <w:jc w:val="center"/>
        </w:trPr>
        <w:tc>
          <w:tcPr>
            <w:tcW w:w="5029" w:type="dxa"/>
          </w:tcPr>
          <w:p w14:paraId="66F39D78" w14:textId="77777777" w:rsidR="008677F2" w:rsidRDefault="0000000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John</w:t>
            </w:r>
            <w:r>
              <w:rPr>
                <w:rFonts w:eastAsia="宋体"/>
                <w:lang w:val="en-US" w:eastAsia="zh-CN"/>
              </w:rPr>
              <w:t>s</w:t>
            </w:r>
            <w:r>
              <w:rPr>
                <w:rFonts w:eastAsia="宋体" w:hint="eastAsia"/>
                <w:lang w:val="en-US" w:eastAsia="zh-CN"/>
              </w:rPr>
              <w:t xml:space="preserve"> Hopkins University</w:t>
            </w:r>
            <w:r>
              <w:rPr>
                <w:rFonts w:eastAsia="宋体"/>
                <w:lang w:val="en-US" w:eastAsia="zh-CN"/>
              </w:rPr>
              <w:t xml:space="preserve"> APL</w:t>
            </w:r>
          </w:p>
        </w:tc>
      </w:tr>
      <w:tr w:rsidR="008677F2" w14:paraId="7DA9A168" w14:textId="77777777">
        <w:trPr>
          <w:cantSplit/>
          <w:jc w:val="center"/>
        </w:trPr>
        <w:tc>
          <w:tcPr>
            <w:tcW w:w="5029" w:type="dxa"/>
          </w:tcPr>
          <w:p w14:paraId="5E86671E" w14:textId="77777777" w:rsidR="008677F2" w:rsidRDefault="0000000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CAICT</w:t>
            </w:r>
          </w:p>
        </w:tc>
      </w:tr>
      <w:tr w:rsidR="008677F2" w14:paraId="44C5981D" w14:textId="77777777">
        <w:trPr>
          <w:cantSplit/>
          <w:jc w:val="center"/>
        </w:trPr>
        <w:tc>
          <w:tcPr>
            <w:tcW w:w="5029" w:type="dxa"/>
          </w:tcPr>
          <w:p w14:paraId="49C00BB6" w14:textId="77777777" w:rsidR="008677F2" w:rsidRDefault="0000000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CableLabs</w:t>
            </w:r>
          </w:p>
        </w:tc>
      </w:tr>
      <w:tr w:rsidR="008677F2" w14:paraId="607A2B4F" w14:textId="77777777">
        <w:trPr>
          <w:cantSplit/>
          <w:jc w:val="center"/>
        </w:trPr>
        <w:tc>
          <w:tcPr>
            <w:tcW w:w="5029" w:type="dxa"/>
          </w:tcPr>
          <w:p w14:paraId="1363147D" w14:textId="77777777" w:rsidR="008677F2" w:rsidRDefault="0000000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Nokia</w:t>
            </w:r>
          </w:p>
        </w:tc>
      </w:tr>
      <w:tr w:rsidR="008677F2" w14:paraId="1DE6E22E" w14:textId="77777777">
        <w:trPr>
          <w:cantSplit/>
          <w:jc w:val="center"/>
        </w:trPr>
        <w:tc>
          <w:tcPr>
            <w:tcW w:w="5029" w:type="dxa"/>
          </w:tcPr>
          <w:p w14:paraId="118938A9" w14:textId="77777777" w:rsidR="008677F2" w:rsidRDefault="0000000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China Unicom</w:t>
            </w:r>
          </w:p>
        </w:tc>
      </w:tr>
      <w:tr w:rsidR="008677F2" w14:paraId="5863B7F9" w14:textId="77777777">
        <w:trPr>
          <w:cantSplit/>
          <w:jc w:val="center"/>
        </w:trPr>
        <w:tc>
          <w:tcPr>
            <w:tcW w:w="5029" w:type="dxa"/>
          </w:tcPr>
          <w:p w14:paraId="1B9286DB" w14:textId="77777777" w:rsidR="008677F2" w:rsidRDefault="00000000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China Telecom</w:t>
            </w:r>
          </w:p>
        </w:tc>
      </w:tr>
    </w:tbl>
    <w:p w14:paraId="75FB56A2" w14:textId="77777777" w:rsidR="008677F2" w:rsidRDefault="008677F2"/>
    <w:p w14:paraId="499F588C" w14:textId="77777777" w:rsidR="008677F2" w:rsidRDefault="008677F2"/>
    <w:sectPr w:rsidR="008677F2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F600B" w14:textId="77777777" w:rsidR="0006089E" w:rsidRDefault="0006089E" w:rsidP="004B46B3">
      <w:r>
        <w:separator/>
      </w:r>
    </w:p>
  </w:endnote>
  <w:endnote w:type="continuationSeparator" w:id="0">
    <w:p w14:paraId="625DC1AF" w14:textId="77777777" w:rsidR="0006089E" w:rsidRDefault="0006089E" w:rsidP="004B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D2641" w14:textId="77777777" w:rsidR="0006089E" w:rsidRDefault="0006089E" w:rsidP="004B46B3">
      <w:r>
        <w:separator/>
      </w:r>
    </w:p>
  </w:footnote>
  <w:footnote w:type="continuationSeparator" w:id="0">
    <w:p w14:paraId="227F0915" w14:textId="77777777" w:rsidR="0006089E" w:rsidRDefault="0006089E" w:rsidP="004B4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 w15:restartNumberingAfterBreak="0">
    <w:nsid w:val="40647324"/>
    <w:multiLevelType w:val="multilevel"/>
    <w:tmpl w:val="40647324"/>
    <w:lvl w:ilvl="0">
      <w:start w:val="1"/>
      <w:numFmt w:val="bullet"/>
      <w:lvlText w:val="−"/>
      <w:lvlJc w:val="left"/>
      <w:pPr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 w16cid:durableId="1905722017">
    <w:abstractNumId w:val="0"/>
  </w:num>
  <w:num w:numId="2" w16cid:durableId="992636543">
    <w:abstractNumId w:val="1"/>
  </w:num>
  <w:num w:numId="3" w16cid:durableId="127952514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oopy Qi 2023">
    <w15:presenceInfo w15:providerId="None" w15:userId="Loopy Qi 20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EEE"/>
    <w:rsid w:val="FFFB6CB5"/>
    <w:rsid w:val="00004681"/>
    <w:rsid w:val="00052F67"/>
    <w:rsid w:val="0006089E"/>
    <w:rsid w:val="000A0FA9"/>
    <w:rsid w:val="000B3BFB"/>
    <w:rsid w:val="001345B0"/>
    <w:rsid w:val="00141CA7"/>
    <w:rsid w:val="0015215B"/>
    <w:rsid w:val="00184CB9"/>
    <w:rsid w:val="001B0A21"/>
    <w:rsid w:val="002107B1"/>
    <w:rsid w:val="00213E0B"/>
    <w:rsid w:val="00244FC9"/>
    <w:rsid w:val="00265D53"/>
    <w:rsid w:val="002C03B9"/>
    <w:rsid w:val="00300FF9"/>
    <w:rsid w:val="00306F0C"/>
    <w:rsid w:val="0043793B"/>
    <w:rsid w:val="00473803"/>
    <w:rsid w:val="004A1941"/>
    <w:rsid w:val="004B46B3"/>
    <w:rsid w:val="00501FB6"/>
    <w:rsid w:val="00556163"/>
    <w:rsid w:val="005B50DD"/>
    <w:rsid w:val="005C497F"/>
    <w:rsid w:val="006216BF"/>
    <w:rsid w:val="00636C10"/>
    <w:rsid w:val="00637BC2"/>
    <w:rsid w:val="00675B03"/>
    <w:rsid w:val="006810E2"/>
    <w:rsid w:val="00682560"/>
    <w:rsid w:val="00692E36"/>
    <w:rsid w:val="006C7945"/>
    <w:rsid w:val="006D07DA"/>
    <w:rsid w:val="006F3033"/>
    <w:rsid w:val="007206E7"/>
    <w:rsid w:val="00732378"/>
    <w:rsid w:val="007B0640"/>
    <w:rsid w:val="00806AEE"/>
    <w:rsid w:val="008346EC"/>
    <w:rsid w:val="0083508C"/>
    <w:rsid w:val="00835D84"/>
    <w:rsid w:val="008677F2"/>
    <w:rsid w:val="00892CDC"/>
    <w:rsid w:val="008E31E0"/>
    <w:rsid w:val="00944EEE"/>
    <w:rsid w:val="009510D7"/>
    <w:rsid w:val="00967B4F"/>
    <w:rsid w:val="00981397"/>
    <w:rsid w:val="009E6125"/>
    <w:rsid w:val="00A02B32"/>
    <w:rsid w:val="00A307EE"/>
    <w:rsid w:val="00A41B4F"/>
    <w:rsid w:val="00AB36FD"/>
    <w:rsid w:val="00B44F29"/>
    <w:rsid w:val="00B80F6B"/>
    <w:rsid w:val="00BA4F6E"/>
    <w:rsid w:val="00BA743D"/>
    <w:rsid w:val="00BE45AF"/>
    <w:rsid w:val="00C110E4"/>
    <w:rsid w:val="00C41C65"/>
    <w:rsid w:val="00C807D6"/>
    <w:rsid w:val="00D063AD"/>
    <w:rsid w:val="00D21782"/>
    <w:rsid w:val="00D270DC"/>
    <w:rsid w:val="00DD341E"/>
    <w:rsid w:val="00DF20F8"/>
    <w:rsid w:val="00DF6F8F"/>
    <w:rsid w:val="00E15E0D"/>
    <w:rsid w:val="00E251D2"/>
    <w:rsid w:val="00E277EC"/>
    <w:rsid w:val="00E778F9"/>
    <w:rsid w:val="00E9639C"/>
    <w:rsid w:val="00EF38F6"/>
    <w:rsid w:val="00F178E3"/>
    <w:rsid w:val="00F26774"/>
    <w:rsid w:val="00F53AD2"/>
    <w:rsid w:val="00F716AE"/>
    <w:rsid w:val="00F82B23"/>
    <w:rsid w:val="00F93531"/>
    <w:rsid w:val="00FE31B0"/>
    <w:rsid w:val="0C472A58"/>
    <w:rsid w:val="0DE127AD"/>
    <w:rsid w:val="138F79E7"/>
    <w:rsid w:val="15951642"/>
    <w:rsid w:val="19A15792"/>
    <w:rsid w:val="1E326F73"/>
    <w:rsid w:val="262F70C7"/>
    <w:rsid w:val="266551B3"/>
    <w:rsid w:val="29F24955"/>
    <w:rsid w:val="36C94B16"/>
    <w:rsid w:val="39A4676F"/>
    <w:rsid w:val="41067679"/>
    <w:rsid w:val="422F4994"/>
    <w:rsid w:val="427C7A6F"/>
    <w:rsid w:val="4F8E4350"/>
    <w:rsid w:val="56310813"/>
    <w:rsid w:val="5F0B2945"/>
    <w:rsid w:val="5F812A50"/>
    <w:rsid w:val="62A16FA4"/>
    <w:rsid w:val="69A04FA3"/>
    <w:rsid w:val="6F77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D6EED"/>
  <w15:docId w15:val="{86FDF0FB-476D-4B51-9399-0FC5979A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qFormat="1"/>
    <w:lsdException w:name="toc 8" w:qFormat="1"/>
    <w:lsdException w:name="toc 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40"/>
      <w:outlineLvl w:val="7"/>
    </w:pPr>
    <w:rPr>
      <w:rFonts w:ascii="Calibri Light" w:eastAsia="等线 Light" w:hAnsi="Calibri Light" w:cs="宋体"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TOC8">
    <w:name w:val="toc 8"/>
    <w:basedOn w:val="a"/>
    <w:next w:val="a"/>
    <w:qFormat/>
    <w:pPr>
      <w:spacing w:after="100"/>
      <w:ind w:left="14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</w:pPr>
  </w:style>
  <w:style w:type="paragraph" w:styleId="TOC9">
    <w:name w:val="toc 9"/>
    <w:basedOn w:val="TOC8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0">
    <w:name w:val="index 1"/>
    <w:basedOn w:val="a"/>
    <w:next w:val="a"/>
    <w:qFormat/>
    <w:pPr>
      <w:keepLines/>
    </w:pPr>
  </w:style>
  <w:style w:type="paragraph" w:styleId="a8">
    <w:name w:val="annotation subject"/>
    <w:basedOn w:val="a3"/>
    <w:next w:val="a3"/>
    <w:link w:val="a9"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a">
    <w:name w:val="page number"/>
    <w:basedOn w:val="a0"/>
    <w:qFormat/>
  </w:style>
  <w:style w:type="character" w:styleId="ab">
    <w:name w:val="annotation reference"/>
    <w:basedOn w:val="a0"/>
    <w:qFormat/>
    <w:rPr>
      <w:sz w:val="21"/>
      <w:szCs w:val="21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c">
    <w:name w:val="??"/>
    <w:qFormat/>
    <w:pPr>
      <w:widowControl w:val="0"/>
    </w:pPr>
    <w:rPr>
      <w:rFonts w:eastAsia="Times New Roman"/>
      <w:lang w:eastAsia="en-US"/>
    </w:rPr>
  </w:style>
  <w:style w:type="paragraph" w:customStyle="1" w:styleId="20">
    <w:name w:val="??? 2"/>
    <w:basedOn w:val="ac"/>
    <w:next w:val="ac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styleId="ad">
    <w:name w:val="List Paragraph"/>
    <w:basedOn w:val="a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qFormat/>
    <w:rPr>
      <w:rFonts w:ascii="Calibri Light" w:eastAsia="等线 Light" w:hAnsi="Calibri Light" w:cs="宋体"/>
      <w:color w:val="262626"/>
      <w:sz w:val="21"/>
      <w:szCs w:val="21"/>
      <w:lang w:eastAsia="en-US"/>
    </w:rPr>
  </w:style>
  <w:style w:type="paragraph" w:customStyle="1" w:styleId="TAL">
    <w:name w:val="TAL"/>
    <w:basedOn w:val="a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Revisionfae54208-4cb5-42e4-a14a-504aa676cb67">
    <w:name w:val="Revision_fae54208-4cb5-42e4-a14a-504aa676cb67"/>
    <w:uiPriority w:val="99"/>
    <w:qFormat/>
    <w:rPr>
      <w:rFonts w:eastAsia="Times New Roman"/>
      <w:lang w:val="en-GB" w:eastAsia="en-US"/>
    </w:rPr>
  </w:style>
  <w:style w:type="paragraph" w:customStyle="1" w:styleId="TT">
    <w:name w:val="TT"/>
    <w:basedOn w:val="1"/>
    <w:next w:val="a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a7">
    <w:name w:val="页眉 字符"/>
    <w:link w:val="a6"/>
    <w:qFormat/>
    <w:rPr>
      <w:lang w:eastAsia="en-US"/>
    </w:rPr>
  </w:style>
  <w:style w:type="paragraph" w:customStyle="1" w:styleId="11">
    <w:name w:val="修订1"/>
    <w:hidden/>
    <w:uiPriority w:val="99"/>
    <w:unhideWhenUsed/>
    <w:qFormat/>
    <w:rPr>
      <w:rFonts w:eastAsia="Times New Roman"/>
      <w:lang w:val="en-GB" w:eastAsia="en-US"/>
    </w:rPr>
  </w:style>
  <w:style w:type="character" w:customStyle="1" w:styleId="a4">
    <w:name w:val="批注文字 字符"/>
    <w:basedOn w:val="a0"/>
    <w:link w:val="a3"/>
    <w:qFormat/>
    <w:rPr>
      <w:rFonts w:ascii="Arial" w:eastAsia="Times New Roman" w:hAnsi="Arial"/>
      <w:lang w:val="en-GB" w:eastAsia="en-US"/>
    </w:rPr>
  </w:style>
  <w:style w:type="character" w:customStyle="1" w:styleId="a9">
    <w:name w:val="批注主题 字符"/>
    <w:basedOn w:val="a4"/>
    <w:link w:val="a8"/>
    <w:qFormat/>
    <w:rPr>
      <w:rFonts w:ascii="Arial" w:eastAsia="Times New Roman" w:hAnsi="Arial"/>
      <w:b/>
      <w:bCs/>
      <w:lang w:val="en-GB" w:eastAsia="en-US"/>
    </w:rPr>
  </w:style>
  <w:style w:type="paragraph" w:styleId="ae">
    <w:name w:val="Revision"/>
    <w:hidden/>
    <w:uiPriority w:val="99"/>
    <w:unhideWhenUsed/>
    <w:rsid w:val="004B46B3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82457-9161-44F9-B11B-47DF7D51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5235</Characters>
  <Application>Microsoft Office Word</Application>
  <DocSecurity>0</DocSecurity>
  <Lines>43</Lines>
  <Paragraphs>12</Paragraphs>
  <ScaleCrop>false</ScaleCrop>
  <Company>ETSI Sophia Antipolis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Alain Sultan</dc:creator>
  <cp:lastModifiedBy>Loopy Qi 2023</cp:lastModifiedBy>
  <cp:revision>3</cp:revision>
  <cp:lastPrinted>2001-04-24T01:30:00Z</cp:lastPrinted>
  <dcterms:created xsi:type="dcterms:W3CDTF">2025-08-27T14:18:00Z</dcterms:created>
  <dcterms:modified xsi:type="dcterms:W3CDTF">2025-08-27T14:18:00Z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eyJoZGlkIjoiYWUyYzAyNzYyY2VjOTAwYjAxZDkyYTNiNzNmNWI3ZDAiLCJ1c2VySWQiOiIxMTc5NDQ2Mjk0In0=</vt:lpwstr>
  </property>
  <property fmtid="{D5CDD505-2E9C-101B-9397-08002B2CF9AE}" pid="3" name="KSOProductBuildVer">
    <vt:lpwstr>2052-12.8.2.18205</vt:lpwstr>
  </property>
  <property fmtid="{D5CDD505-2E9C-101B-9397-08002B2CF9AE}" pid="4" name="ICV">
    <vt:lpwstr>07DB0440E36843E5BF2F6484B113C1E8_13</vt:lpwstr>
  </property>
</Properties>
</file>