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800317">
      <w:pPr>
        <w:tabs>
          <w:tab w:val="right" w:pos="9639"/>
        </w:tabs>
        <w:spacing w:after="0"/>
        <w:rPr>
          <w:rFonts w:hint="default" w:ascii="Arial" w:hAnsi="Arial" w:cs="Arial" w:eastAsiaTheme="minorEastAsia"/>
          <w:b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3GPP TSG-SA3 Meeting #12</w:t>
      </w:r>
      <w:r>
        <w:rPr>
          <w:rFonts w:hint="eastAsia" w:ascii="Arial" w:hAnsi="Arial" w:cs="Arial"/>
          <w:b/>
          <w:sz w:val="22"/>
          <w:szCs w:val="22"/>
          <w:lang w:val="en-US" w:eastAsia="zh-CN"/>
        </w:rPr>
        <w:t>3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S3-</w:t>
      </w:r>
      <w:ins w:id="0" w:author="Chinatelecom-r1" w:date="2025-08-26T20:18:57Z">
        <w:r>
          <w:rPr>
            <w:rFonts w:hint="eastAsia" w:ascii="Arial" w:hAnsi="Arial" w:cs="Arial"/>
            <w:b/>
            <w:sz w:val="22"/>
            <w:szCs w:val="22"/>
          </w:rPr>
          <w:t>252969</w:t>
        </w:r>
      </w:ins>
      <w:del w:id="1" w:author="Chinatelecom-r1" w:date="2025-08-26T20:16:09Z">
        <w:r>
          <w:rPr>
            <w:rFonts w:hint="eastAsia" w:ascii="Arial" w:hAnsi="Arial" w:cs="Arial"/>
            <w:b/>
            <w:sz w:val="22"/>
            <w:szCs w:val="22"/>
          </w:rPr>
          <w:delText>25</w:delText>
        </w:r>
      </w:del>
      <w:del w:id="2" w:author="Chinatelecom-r1" w:date="2025-08-26T20:16:09Z">
        <w:r>
          <w:rPr>
            <w:rFonts w:hint="eastAsia" w:ascii="Arial" w:hAnsi="Arial" w:cs="Arial"/>
            <w:b/>
            <w:sz w:val="22"/>
            <w:szCs w:val="22"/>
            <w:lang w:val="en-US"/>
          </w:rPr>
          <w:delText>2736</w:delText>
        </w:r>
      </w:del>
      <w:ins w:id="3" w:author="Chinatelecom-r1" w:date="2025-08-26T20:16:11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-</w:t>
        </w:r>
      </w:ins>
      <w:ins w:id="4" w:author="Chinatelecom-r1" w:date="2025-08-26T20:16:13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r1</w:t>
        </w:r>
      </w:ins>
    </w:p>
    <w:p w14:paraId="7CB45193">
      <w:pPr>
        <w:pStyle w:val="128"/>
        <w:outlineLvl w:val="0"/>
        <w:rPr>
          <w:b/>
          <w:bCs/>
          <w:sz w:val="24"/>
        </w:rPr>
      </w:pPr>
      <w:r>
        <w:rPr>
          <w:rFonts w:ascii="Arial" w:hAnsi="Arial" w:cs="Arial"/>
          <w:b/>
          <w:sz w:val="22"/>
          <w:szCs w:val="22"/>
        </w:rPr>
        <w:t>Goteborg, Sweden, 25 – 29 August 2025</w:t>
      </w:r>
      <w:r>
        <w:rPr>
          <w:rFonts w:hint="eastAsia" w:cs="Arial"/>
          <w:b/>
          <w:sz w:val="22"/>
          <w:szCs w:val="22"/>
          <w:lang w:val="en-US" w:eastAsia="zh-CN"/>
        </w:rPr>
        <w:t xml:space="preserve">                                                     </w:t>
      </w:r>
      <w:bookmarkStart w:id="5" w:name="_GoBack"/>
      <w:bookmarkEnd w:id="5"/>
    </w:p>
    <w:tbl>
      <w:tblPr>
        <w:tblStyle w:val="89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14:paraId="21D81507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CAA71AF">
            <w:pPr>
              <w:pStyle w:val="128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14:paraId="3FBB62B8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 w14:paraId="79AB67D6">
            <w:pPr>
              <w:pStyle w:val="128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14:paraId="79946B04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 w14:paraId="12C70EEE"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 w14:paraId="3999489E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 w14:paraId="4DDA7F40">
            <w:pPr>
              <w:pStyle w:val="128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2508B66">
            <w:pPr>
              <w:pStyle w:val="128"/>
              <w:spacing w:after="0"/>
              <w:jc w:val="right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33.503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>
            <w:pPr>
              <w:pStyle w:val="128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>
            <w:pPr>
              <w:pStyle w:val="128"/>
              <w:spacing w:after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0223</w:t>
            </w:r>
          </w:p>
        </w:tc>
        <w:tc>
          <w:tcPr>
            <w:tcW w:w="709" w:type="dxa"/>
          </w:tcPr>
          <w:p w14:paraId="09D2C09B">
            <w:pPr>
              <w:pStyle w:val="128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>
            <w:pPr>
              <w:pStyle w:val="128"/>
              <w:spacing w:after="0"/>
              <w:jc w:val="center"/>
              <w:rPr>
                <w:b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-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>
            <w:pPr>
              <w:pStyle w:val="128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>
            <w:pPr>
              <w:pStyle w:val="128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19.</w:t>
            </w:r>
            <w:r>
              <w:rPr>
                <w:rFonts w:hint="eastAsia"/>
                <w:b/>
                <w:sz w:val="28"/>
                <w:lang w:val="en-US" w:eastAsia="zh-CN"/>
              </w:rPr>
              <w:t>1</w:t>
            </w:r>
            <w:r>
              <w:rPr>
                <w:b/>
                <w:sz w:val="28"/>
              </w:rPr>
              <w:t>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 w14:paraId="399238C9">
            <w:pPr>
              <w:pStyle w:val="128"/>
              <w:spacing w:after="0"/>
            </w:pPr>
          </w:p>
        </w:tc>
      </w:tr>
      <w:tr w14:paraId="7DC9F5A2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 w14:paraId="4883A7D2">
            <w:pPr>
              <w:pStyle w:val="128"/>
              <w:spacing w:after="0"/>
            </w:pPr>
          </w:p>
        </w:tc>
      </w:tr>
      <w:tr w14:paraId="266B4BDF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 w14:paraId="47E13998">
            <w:pPr>
              <w:pStyle w:val="128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92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92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92"/>
                <w:rFonts w:cs="Arial"/>
                <w:b/>
                <w:i/>
                <w:color w:val="FF0000"/>
              </w:rPr>
              <w:t>P</w:t>
            </w:r>
            <w:r>
              <w:rPr>
                <w:rStyle w:val="92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92"/>
                <w:rFonts w:cs="Arial"/>
                <w:i/>
              </w:rPr>
              <w:t>http://www.3gpp.org/Change-Requests</w:t>
            </w:r>
            <w:r>
              <w:rPr>
                <w:rStyle w:val="92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 w14:paraId="296CF086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 w14:paraId="7D4A60B5"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</w:tbl>
    <w:p w14:paraId="53540664">
      <w:pPr>
        <w:rPr>
          <w:sz w:val="8"/>
          <w:szCs w:val="8"/>
        </w:rPr>
      </w:pPr>
    </w:p>
    <w:tbl>
      <w:tblPr>
        <w:tblStyle w:val="89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14:paraId="0EE45D52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 w14:paraId="59860FA1">
            <w:pPr>
              <w:pStyle w:val="128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07128383">
            <w:pPr>
              <w:pStyle w:val="128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 w14:paraId="6C4BDAE8"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 w14:paraId="3519D777">
            <w:pPr>
              <w:pStyle w:val="128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 w14:paraId="3B6BBA56">
            <w:pPr>
              <w:pStyle w:val="128"/>
              <w:spacing w:after="0"/>
              <w:rPr>
                <w:b/>
                <w:caps/>
              </w:rPr>
            </w:pPr>
            <w:r>
              <w:rPr>
                <w:rFonts w:hint="eastAsia"/>
                <w:b/>
                <w:bCs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>
            <w:pPr>
              <w:pStyle w:val="128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 w14:paraId="3950A1F8"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>
            <w:pPr>
              <w:pStyle w:val="128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 w14:paraId="0CF0D9E8">
            <w:pPr>
              <w:pStyle w:val="128"/>
              <w:spacing w:after="0"/>
              <w:jc w:val="center"/>
              <w:rPr>
                <w:b/>
                <w:bCs/>
                <w:caps/>
              </w:rPr>
            </w:pPr>
            <w:r>
              <w:rPr>
                <w:rFonts w:hint="eastAsia"/>
                <w:b/>
                <w:bCs/>
                <w:caps/>
                <w:lang w:eastAsia="zh-CN"/>
              </w:rPr>
              <w:t>X</w:t>
            </w:r>
          </w:p>
        </w:tc>
      </w:tr>
    </w:tbl>
    <w:p w14:paraId="69DCC391">
      <w:pPr>
        <w:rPr>
          <w:sz w:val="8"/>
          <w:szCs w:val="8"/>
        </w:rPr>
      </w:pPr>
    </w:p>
    <w:tbl>
      <w:tblPr>
        <w:tblStyle w:val="89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14:paraId="31618834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 w14:paraId="55477508"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 w14:paraId="58300953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 w14:paraId="05B2F3A2">
            <w:pPr>
              <w:pStyle w:val="128"/>
              <w:tabs>
                <w:tab w:val="right" w:pos="1759"/>
              </w:tabs>
              <w:spacing w:after="0"/>
              <w:rPr>
                <w:b/>
                <w:i/>
              </w:rPr>
            </w:pPr>
            <w:bookmarkStart w:id="1" w:name="_Hlk191458682"/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 w14:paraId="3D393EEE">
            <w:pPr>
              <w:pStyle w:val="128"/>
              <w:spacing w:after="0"/>
              <w:ind w:left="1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Remove</w:t>
            </w:r>
            <w:r>
              <w:rPr>
                <w:rFonts w:hint="eastAsia"/>
                <w:lang w:val="en-US" w:eastAsia="zh-CN"/>
              </w:rPr>
              <w:t xml:space="preserve"> duplicated descriptions about authorization in multi-hop relay</w:t>
            </w:r>
          </w:p>
        </w:tc>
      </w:tr>
      <w:bookmarkEnd w:id="1"/>
      <w:tr w14:paraId="05C08479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45E29F53"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 w14:paraId="22071BC1"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 w14:paraId="46D5D7C2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45A6C2C4">
            <w:pPr>
              <w:pStyle w:val="12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 w14:paraId="298AA482">
            <w:pPr>
              <w:pStyle w:val="128"/>
              <w:spacing w:after="0"/>
              <w:ind w:left="100"/>
            </w:pPr>
            <w:r>
              <w:rPr>
                <w:lang w:eastAsia="zh-CN"/>
              </w:rPr>
              <w:t>China Telecom</w:t>
            </w:r>
          </w:p>
        </w:tc>
      </w:tr>
      <w:tr w14:paraId="4196B218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14C300BA">
            <w:pPr>
              <w:pStyle w:val="12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 w14:paraId="17FF8B7B">
            <w:pPr>
              <w:pStyle w:val="128"/>
              <w:spacing w:after="0"/>
              <w:ind w:left="100"/>
            </w:pPr>
            <w:r>
              <w:t>S3</w:t>
            </w:r>
          </w:p>
        </w:tc>
      </w:tr>
      <w:tr w14:paraId="76303739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4D3B1657"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 w14:paraId="6ED4D65A"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 w14:paraId="50563E52">
        <w:tc>
          <w:tcPr>
            <w:tcW w:w="1843" w:type="dxa"/>
            <w:tcBorders>
              <w:left w:val="single" w:color="auto" w:sz="4" w:space="0"/>
            </w:tcBorders>
          </w:tcPr>
          <w:p w14:paraId="32C381B7">
            <w:pPr>
              <w:pStyle w:val="12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>
            <w:pPr>
              <w:pStyle w:val="128"/>
              <w:spacing w:after="0"/>
              <w:ind w:left="100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DOCPROPERTY  RelatedWis  \* MERGEFORMAT </w:instrText>
            </w:r>
            <w:r>
              <w:rPr>
                <w:b/>
                <w:bCs/>
              </w:rPr>
              <w:fldChar w:fldCharType="separate"/>
            </w:r>
            <w:r>
              <w:rPr>
                <w:rFonts w:ascii="Segoe UI" w:hAnsi="Segoe UI" w:eastAsia="Segoe UI" w:cs="Segoe U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5G_ProSe_Sec_Ph3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>
            <w:pPr>
              <w:pStyle w:val="128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>
            <w:pPr>
              <w:pStyle w:val="128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 w14:paraId="56929475">
            <w:pPr>
              <w:pStyle w:val="128"/>
              <w:spacing w:after="0"/>
              <w:ind w:left="100"/>
              <w:rPr>
                <w:rFonts w:hint="eastAsia" w:eastAsiaTheme="minorEastAsia"/>
                <w:lang w:val="en-US" w:eastAsia="zh-CN"/>
              </w:rPr>
            </w:pPr>
            <w:r>
              <w:t>2025-</w:t>
            </w:r>
            <w:r>
              <w:rPr>
                <w:rFonts w:hint="eastAsia"/>
                <w:lang w:val="en-US" w:eastAsia="zh-CN"/>
              </w:rPr>
              <w:t>8</w:t>
            </w:r>
            <w:r>
              <w:t>-1</w:t>
            </w:r>
            <w:r>
              <w:rPr>
                <w:rFonts w:hint="eastAsia"/>
                <w:lang w:val="en-US" w:eastAsia="zh-CN"/>
              </w:rPr>
              <w:t>8</w:t>
            </w:r>
          </w:p>
        </w:tc>
      </w:tr>
      <w:tr w14:paraId="690C7843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17A1A642"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>
            <w:pPr>
              <w:pStyle w:val="128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>
            <w:pPr>
              <w:pStyle w:val="128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>
            <w:pPr>
              <w:pStyle w:val="128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 w14:paraId="68E9B688"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 w14:paraId="13D4AF59"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 w14:paraId="1E6EA205">
            <w:pPr>
              <w:pStyle w:val="12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>
            <w:pPr>
              <w:pStyle w:val="128"/>
              <w:spacing w:after="0"/>
              <w:ind w:left="100" w:right="-609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D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>
            <w:pPr>
              <w:pStyle w:val="128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>
            <w:pPr>
              <w:pStyle w:val="128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 w14:paraId="6C870B98">
            <w:pPr>
              <w:pStyle w:val="128"/>
              <w:spacing w:after="0"/>
              <w:ind w:left="100"/>
            </w:pPr>
            <w:r>
              <w:t>Rel-19</w:t>
            </w:r>
          </w:p>
        </w:tc>
      </w:tr>
      <w:tr w14:paraId="30122F0C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 w14:paraId="615796D0">
            <w:pPr>
              <w:pStyle w:val="128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 w14:paraId="78418D37">
            <w:pPr>
              <w:pStyle w:val="128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05D36727">
            <w:pPr>
              <w:pStyle w:val="128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92"/>
                <w:sz w:val="18"/>
              </w:rPr>
              <w:t>TR 21.900</w:t>
            </w:r>
            <w:r>
              <w:rPr>
                <w:rStyle w:val="92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 w14:paraId="1A28F380">
            <w:pPr>
              <w:pStyle w:val="128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Rel-15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15)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</w:p>
        </w:tc>
      </w:tr>
      <w:tr w14:paraId="7FBEB8E7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 w14:paraId="44A3A604"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 w14:paraId="1256F52C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 w14:paraId="52C87DB0"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 w14:paraId="6DB04E90">
            <w:pPr>
              <w:pStyle w:val="128"/>
              <w:spacing w:after="0"/>
              <w:ind w:left="100"/>
              <w:rPr>
                <w:rFonts w:hint="default" w:eastAsiaTheme="minorEastAsia"/>
                <w:lang w:val="en-US" w:eastAsia="zh-CN"/>
              </w:rPr>
            </w:pPr>
            <w:r>
              <w:rPr>
                <w:lang w:eastAsia="zh-CN"/>
              </w:rPr>
              <w:t xml:space="preserve">The </w:t>
            </w:r>
            <w:r>
              <w:rPr>
                <w:rFonts w:hint="eastAsia"/>
                <w:lang w:val="en-US" w:eastAsia="zh-CN"/>
              </w:rPr>
              <w:t xml:space="preserve">security requirements for multi-hop relay as described in clause 6.3.8.1 and 6.6.5.1 has duplicated descriptions about security requirements. The description </w:t>
            </w:r>
            <w:r>
              <w:rPr>
                <w:rFonts w:hint="default"/>
                <w:lang w:val="en-US" w:eastAsia="zh-CN"/>
              </w:rPr>
              <w:t>“</w:t>
            </w:r>
            <w:r>
              <w:t>authorization and authorisation of the UEs</w:t>
            </w:r>
            <w:r>
              <w:rPr>
                <w:rFonts w:hint="default"/>
                <w:lang w:val="en-US" w:eastAsia="zh-CN"/>
              </w:rPr>
              <w:t>”</w:t>
            </w:r>
            <w:r>
              <w:rPr>
                <w:rFonts w:hint="eastAsia"/>
                <w:lang w:val="en-US" w:eastAsia="zh-CN"/>
              </w:rPr>
              <w:t xml:space="preserve"> shall be change to </w:t>
            </w:r>
            <w:r>
              <w:rPr>
                <w:rFonts w:hint="default"/>
                <w:lang w:val="en-US" w:eastAsia="zh-CN"/>
              </w:rPr>
              <w:t>“</w:t>
            </w:r>
            <w:r>
              <w:rPr>
                <w:rFonts w:hint="eastAsia"/>
                <w:lang w:val="en-US" w:eastAsia="zh-CN"/>
              </w:rPr>
              <w:t xml:space="preserve">authentication and </w:t>
            </w:r>
            <w:r>
              <w:t>authorization of the UEs</w:t>
            </w:r>
            <w:r>
              <w:rPr>
                <w:rFonts w:hint="default"/>
                <w:lang w:val="en-US" w:eastAsia="zh-CN"/>
              </w:rPr>
              <w:t>”</w:t>
            </w:r>
            <w:r>
              <w:rPr>
                <w:rFonts w:hint="eastAsia"/>
                <w:lang w:val="en-US" w:eastAsia="zh-CN"/>
              </w:rPr>
              <w:t>.</w:t>
            </w:r>
          </w:p>
          <w:p w14:paraId="708AA7DE">
            <w:pPr>
              <w:pStyle w:val="128"/>
              <w:spacing w:after="0"/>
              <w:ind w:left="100"/>
              <w:rPr>
                <w:lang w:eastAsia="zh-CN"/>
              </w:rPr>
            </w:pPr>
          </w:p>
        </w:tc>
      </w:tr>
      <w:tr w14:paraId="4CA74D09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2D0866D6"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 w14:paraId="365DEF04"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 w14:paraId="21016551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49433147"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 w14:paraId="31C656EC">
            <w:pPr>
              <w:pStyle w:val="128"/>
              <w:spacing w:after="0"/>
              <w:ind w:left="100"/>
            </w:pPr>
            <w:r>
              <w:rPr>
                <w:rFonts w:hint="eastAsia"/>
                <w:lang w:val="en-US" w:eastAsia="zh-CN"/>
              </w:rPr>
              <w:t xml:space="preserve">Change the description </w:t>
            </w:r>
            <w:r>
              <w:rPr>
                <w:rFonts w:hint="default"/>
                <w:lang w:val="en-US" w:eastAsia="zh-CN"/>
              </w:rPr>
              <w:t>“</w:t>
            </w:r>
            <w:r>
              <w:rPr>
                <w:rFonts w:hint="eastAsia"/>
                <w:lang w:val="en-US" w:eastAsia="zh-CN"/>
              </w:rPr>
              <w:t>authorization and authorisation of the UEs</w:t>
            </w:r>
            <w:r>
              <w:rPr>
                <w:rFonts w:hint="default"/>
                <w:lang w:val="en-US" w:eastAsia="zh-CN"/>
              </w:rPr>
              <w:t>”</w:t>
            </w:r>
            <w:r>
              <w:rPr>
                <w:rFonts w:hint="eastAsia"/>
                <w:lang w:val="en-US" w:eastAsia="zh-CN"/>
              </w:rPr>
              <w:t xml:space="preserve"> to </w:t>
            </w:r>
            <w:r>
              <w:rPr>
                <w:rFonts w:hint="default"/>
                <w:lang w:val="en-US" w:eastAsia="zh-CN"/>
              </w:rPr>
              <w:t>“</w:t>
            </w:r>
            <w:r>
              <w:rPr>
                <w:rFonts w:hint="eastAsia"/>
                <w:lang w:val="en-US" w:eastAsia="zh-CN"/>
              </w:rPr>
              <w:t>authentication and authorization of the UEs</w:t>
            </w:r>
            <w:r>
              <w:rPr>
                <w:rFonts w:hint="default"/>
                <w:lang w:val="en-US" w:eastAsia="zh-CN"/>
              </w:rPr>
              <w:t>”</w:t>
            </w:r>
            <w:r>
              <w:t>.</w:t>
            </w:r>
          </w:p>
        </w:tc>
      </w:tr>
      <w:tr w14:paraId="1F886379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4D989623"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 w14:paraId="71C4A204"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 w14:paraId="678D7BF9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 w14:paraId="4E5CE1B6"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5C4BEB44">
            <w:pPr>
              <w:pStyle w:val="128"/>
              <w:spacing w:after="0"/>
              <w:ind w:left="100"/>
            </w:pPr>
            <w:r>
              <w:rPr>
                <w:rFonts w:hint="eastAsia"/>
                <w:lang w:val="en-US" w:eastAsia="zh-CN"/>
              </w:rPr>
              <w:t>The authentication requirement for multi-hop relay will be missed</w:t>
            </w:r>
            <w:r>
              <w:t>.</w:t>
            </w:r>
          </w:p>
        </w:tc>
      </w:tr>
      <w:tr w14:paraId="034AF533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 w14:paraId="39D9EB5B"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 w14:paraId="6A17D7AC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 w14:paraId="6DAD5B19"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 w14:paraId="2E8CC96B">
            <w:pPr>
              <w:pStyle w:val="128"/>
              <w:spacing w:after="0"/>
              <w:ind w:left="1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6.3.8.1,  6.6.5.1</w:t>
            </w:r>
            <w:ins w:id="5" w:author="Chinatelecom-r1" w:date="2025-08-26T17:20:38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</w:p>
        </w:tc>
      </w:tr>
      <w:tr w14:paraId="56E1E6C3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2FB9DE77"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 w14:paraId="0898542D"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 w14:paraId="76F95A8B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335EAB52"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1DF3285">
            <w:pPr>
              <w:pStyle w:val="12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 w14:paraId="7AA1E7F6">
            <w:pPr>
              <w:pStyle w:val="12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04CCBCB">
            <w:pPr>
              <w:pStyle w:val="128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 w14:paraId="0D32F54E">
            <w:pPr>
              <w:pStyle w:val="128"/>
              <w:spacing w:after="0"/>
              <w:ind w:left="99"/>
            </w:pPr>
          </w:p>
        </w:tc>
      </w:tr>
      <w:tr w14:paraId="34ACE2EB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571382F3"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 w14:paraId="2293993E"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136AA7C2">
            <w:pPr>
              <w:pStyle w:val="128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bCs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>
            <w:pPr>
              <w:pStyle w:val="128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 w14:paraId="42398B96">
            <w:pPr>
              <w:pStyle w:val="128"/>
              <w:spacing w:after="0"/>
              <w:ind w:left="99"/>
            </w:pPr>
            <w:r>
              <w:t xml:space="preserve">TS/TR ... CR ... </w:t>
            </w:r>
          </w:p>
        </w:tc>
      </w:tr>
      <w:tr w14:paraId="446DDBAC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678A1AA6">
            <w:pPr>
              <w:pStyle w:val="128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 w14:paraId="382D44DF"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3BB7EE70">
            <w:pPr>
              <w:pStyle w:val="128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bCs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>
            <w:pPr>
              <w:pStyle w:val="128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 w14:paraId="186A633D">
            <w:pPr>
              <w:pStyle w:val="128"/>
              <w:spacing w:after="0"/>
              <w:ind w:left="99"/>
            </w:pPr>
            <w:r>
              <w:t xml:space="preserve">TS/TR ... CR ... </w:t>
            </w:r>
          </w:p>
        </w:tc>
      </w:tr>
      <w:tr w14:paraId="55C714D2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45913E62">
            <w:pPr>
              <w:pStyle w:val="128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 w14:paraId="70131AD4"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27F92011">
            <w:pPr>
              <w:pStyle w:val="128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bCs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>
            <w:pPr>
              <w:pStyle w:val="128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 w14:paraId="66152F5E">
            <w:pPr>
              <w:pStyle w:val="128"/>
              <w:spacing w:after="0"/>
              <w:ind w:left="99"/>
            </w:pPr>
            <w:r>
              <w:t xml:space="preserve">TS/TR ... CR ... </w:t>
            </w:r>
          </w:p>
        </w:tc>
      </w:tr>
      <w:tr w14:paraId="60DF82CC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517696CD">
            <w:pPr>
              <w:pStyle w:val="128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 w14:paraId="4D84207F">
            <w:pPr>
              <w:pStyle w:val="128"/>
              <w:spacing w:after="0"/>
            </w:pPr>
          </w:p>
        </w:tc>
      </w:tr>
      <w:tr w14:paraId="556B87B6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 w14:paraId="79A9C411"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00D3B8F7">
            <w:pPr>
              <w:pStyle w:val="128"/>
              <w:spacing w:after="0"/>
              <w:ind w:left="100"/>
            </w:pPr>
          </w:p>
        </w:tc>
      </w:tr>
      <w:tr w14:paraId="45BFE792"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194242DD"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 w14:paraId="1E0BCCE3">
            <w:pPr>
              <w:pStyle w:val="128"/>
              <w:spacing w:after="0"/>
              <w:ind w:left="100"/>
              <w:rPr>
                <w:sz w:val="8"/>
                <w:szCs w:val="8"/>
              </w:rPr>
            </w:pPr>
          </w:p>
        </w:tc>
      </w:tr>
      <w:tr w14:paraId="6C3DBC81"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E23B456"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6ACA4173">
            <w:pPr>
              <w:pStyle w:val="128"/>
              <w:spacing w:after="0"/>
              <w:ind w:left="100"/>
            </w:pPr>
          </w:p>
        </w:tc>
      </w:tr>
    </w:tbl>
    <w:p w14:paraId="17759814">
      <w:pPr>
        <w:pStyle w:val="128"/>
        <w:spacing w:after="0"/>
        <w:rPr>
          <w:sz w:val="8"/>
          <w:szCs w:val="8"/>
        </w:rPr>
      </w:pPr>
    </w:p>
    <w:p w14:paraId="1557EA72">
      <w:pPr>
        <w:pStyle w:val="162"/>
        <w:sectPr>
          <w:headerReference r:id="rId4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p w14:paraId="688ADC0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>
        <w:rPr>
          <w:rFonts w:ascii="Arial" w:hAnsi="Arial" w:cs="Arial"/>
          <w:color w:val="FF0000"/>
          <w:sz w:val="28"/>
          <w:szCs w:val="28"/>
          <w:lang w:val="en-US"/>
        </w:rPr>
        <w:t>* * * * 1</w:t>
      </w:r>
      <w:r>
        <w:rPr>
          <w:rFonts w:ascii="Arial" w:hAnsi="Arial" w:cs="Arial"/>
          <w:color w:val="FF0000"/>
          <w:sz w:val="28"/>
          <w:szCs w:val="28"/>
          <w:vertAlign w:val="superscript"/>
          <w:lang w:val="en-US"/>
        </w:rPr>
        <w:t>st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  <w:bookmarkStart w:id="2" w:name="_Toc517082226"/>
    </w:p>
    <w:bookmarkEnd w:id="2"/>
    <w:p w14:paraId="64E342F6">
      <w:pPr>
        <w:pStyle w:val="6"/>
      </w:pPr>
      <w:bookmarkStart w:id="3" w:name="_Toc202199496"/>
      <w:r>
        <w:t>6.3.8.1</w:t>
      </w:r>
      <w:r>
        <w:tab/>
      </w:r>
      <w:r>
        <w:t>Security requirements</w:t>
      </w:r>
      <w:bookmarkEnd w:id="3"/>
    </w:p>
    <w:p w14:paraId="7D8CD3E5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 following security requirements apply to 5G ProSe multi-hop UE-to-Network Relay:</w:t>
      </w:r>
    </w:p>
    <w:p w14:paraId="1EA9F40D">
      <w:pPr>
        <w:pStyle w:val="122"/>
        <w:rPr>
          <w:lang w:eastAsia="zh-CN"/>
        </w:rPr>
      </w:pPr>
      <w:r>
        <w:t>-</w:t>
      </w:r>
      <w:r>
        <w:tab/>
      </w:r>
      <w:r>
        <w:t xml:space="preserve">The 5G </w:t>
      </w:r>
      <w:r>
        <w:rPr>
          <w:rFonts w:hint="eastAsia"/>
          <w:lang w:eastAsia="zh-CN"/>
        </w:rPr>
        <w:t>S</w:t>
      </w:r>
      <w:r>
        <w:t xml:space="preserve">ystem shall support the </w:t>
      </w:r>
      <w:ins w:id="6" w:author="Chinatelecom-r1" w:date="2025-08-26T17:07:06Z">
        <w:r>
          <w:rPr>
            <w:rFonts w:hint="eastAsia"/>
            <w:lang w:val="en-US" w:eastAsia="zh-CN"/>
          </w:rPr>
          <w:t xml:space="preserve">authentication </w:t>
        </w:r>
      </w:ins>
      <w:ins w:id="7" w:author="Chinatelecom-r1" w:date="2025-08-26T17:07:08Z">
        <w:r>
          <w:rPr>
            <w:rFonts w:hint="eastAsia"/>
            <w:lang w:val="en-US" w:eastAsia="zh-CN"/>
          </w:rPr>
          <w:t>and</w:t>
        </w:r>
      </w:ins>
      <w:ins w:id="8" w:author="Chinatelecom-r1" w:date="2025-08-26T17:07:09Z">
        <w:r>
          <w:rPr>
            <w:rFonts w:hint="eastAsia"/>
            <w:lang w:val="en-US" w:eastAsia="zh-CN"/>
          </w:rPr>
          <w:t xml:space="preserve"> </w:t>
        </w:r>
      </w:ins>
      <w:r>
        <w:t xml:space="preserve">authorization </w:t>
      </w:r>
      <w:del w:id="9" w:author="Chinatelecom" w:date="2025-08-18T15:48:46Z">
        <w:r>
          <w:rPr/>
          <w:delText xml:space="preserve">and authorisation </w:delText>
        </w:r>
      </w:del>
      <w:r>
        <w:t xml:space="preserve">of the UEs involving in the 5G ProSe multi-hop UE-to-Network </w:t>
      </w:r>
      <w:r>
        <w:rPr>
          <w:lang w:eastAsia="zh-CN"/>
        </w:rPr>
        <w:t>Relay communication</w:t>
      </w:r>
      <w:r>
        <w:t>.</w:t>
      </w:r>
    </w:p>
    <w:p w14:paraId="790453F0">
      <w:pPr>
        <w:pStyle w:val="122"/>
      </w:pPr>
      <w:r>
        <w:t>-</w:t>
      </w:r>
      <w:r>
        <w:tab/>
      </w:r>
      <w:r>
        <w:t xml:space="preserve">The 5G </w:t>
      </w:r>
      <w:r>
        <w:rPr>
          <w:rFonts w:hint="eastAsia"/>
          <w:lang w:eastAsia="zh-CN"/>
        </w:rPr>
        <w:t>S</w:t>
      </w:r>
      <w:r>
        <w:t>ystem shall support c</w:t>
      </w:r>
      <w:r>
        <w:rPr>
          <w:lang w:eastAsia="zh-CN"/>
        </w:rPr>
        <w:t xml:space="preserve">onfidentiality protection, integrity protection, and replay protection of the messages </w:t>
      </w:r>
      <w:r>
        <w:t xml:space="preserve">in the 5G ProSe multi-hop UE-to-Network </w:t>
      </w:r>
      <w:r>
        <w:rPr>
          <w:lang w:eastAsia="zh-CN"/>
        </w:rPr>
        <w:t>Relay communication sceanrio</w:t>
      </w:r>
      <w:r>
        <w:t>.</w:t>
      </w:r>
    </w:p>
    <w:p w14:paraId="36150763">
      <w:pPr>
        <w:pStyle w:val="12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lang w:eastAsia="zh-CN"/>
        </w:rPr>
        <w:t>The 5G System shall provide means for mitigating trackability and linkability attacks on UEs involving in</w:t>
      </w:r>
      <w:r>
        <w:t xml:space="preserve"> the 5G ProSe multi-hop UE-to-Network </w:t>
      </w:r>
      <w:r>
        <w:rPr>
          <w:lang w:eastAsia="zh-CN"/>
        </w:rPr>
        <w:t>Relay communication.</w:t>
      </w:r>
    </w:p>
    <w:p w14:paraId="6D02948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hint="eastAsia" w:ascii="Arial" w:hAnsi="Arial" w:cs="Arial"/>
          <w:color w:val="FF0000"/>
          <w:sz w:val="28"/>
          <w:szCs w:val="28"/>
          <w:lang w:val="en-US" w:eastAsia="zh-CN"/>
        </w:rPr>
        <w:t>2</w:t>
      </w:r>
      <w:r>
        <w:rPr>
          <w:rFonts w:hint="eastAsia" w:ascii="Arial" w:hAnsi="Arial" w:cs="Arial"/>
          <w:color w:val="FF0000"/>
          <w:sz w:val="28"/>
          <w:szCs w:val="28"/>
          <w:vertAlign w:val="superscript"/>
          <w:lang w:val="en-US" w:eastAsia="zh-CN"/>
        </w:rPr>
        <w:t>nd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1309117D">
      <w:pPr>
        <w:pStyle w:val="6"/>
      </w:pPr>
      <w:bookmarkStart w:id="4" w:name="_Toc202199523"/>
      <w:r>
        <w:t>6.6.5.1</w:t>
      </w:r>
      <w:r>
        <w:tab/>
      </w:r>
      <w:r>
        <w:t>Security requirements</w:t>
      </w:r>
      <w:bookmarkEnd w:id="4"/>
    </w:p>
    <w:p w14:paraId="5DF095D1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 following security requirements apply to 5G ProSe Layer-3 multi-hop UE-to-UE Relay:</w:t>
      </w:r>
    </w:p>
    <w:p w14:paraId="71B04F9C">
      <w:pPr>
        <w:pStyle w:val="122"/>
        <w:rPr>
          <w:lang w:eastAsia="zh-CN"/>
        </w:rPr>
      </w:pPr>
      <w:r>
        <w:t>-</w:t>
      </w:r>
      <w:r>
        <w:tab/>
      </w:r>
      <w:r>
        <w:t xml:space="preserve">The 5G </w:t>
      </w:r>
      <w:r>
        <w:rPr>
          <w:rFonts w:hint="eastAsia"/>
          <w:lang w:eastAsia="zh-CN"/>
        </w:rPr>
        <w:t>S</w:t>
      </w:r>
      <w:r>
        <w:t>ystem shall support the</w:t>
      </w:r>
      <w:ins w:id="10" w:author="Chinatelecom-r1" w:date="2025-08-26T17:07:14Z">
        <w:r>
          <w:rPr>
            <w:rFonts w:hint="eastAsia"/>
            <w:lang w:val="en-US" w:eastAsia="zh-CN"/>
          </w:rPr>
          <w:t xml:space="preserve"> a</w:t>
        </w:r>
      </w:ins>
      <w:ins w:id="11" w:author="Chinatelecom-r1" w:date="2025-08-26T17:07:15Z">
        <w:r>
          <w:rPr>
            <w:rFonts w:hint="eastAsia"/>
            <w:lang w:val="en-US" w:eastAsia="zh-CN"/>
          </w:rPr>
          <w:t>uthenti</w:t>
        </w:r>
      </w:ins>
      <w:ins w:id="12" w:author="Chinatelecom-r1" w:date="2025-08-26T17:07:16Z">
        <w:r>
          <w:rPr>
            <w:rFonts w:hint="eastAsia"/>
            <w:lang w:val="en-US" w:eastAsia="zh-CN"/>
          </w:rPr>
          <w:t>cation</w:t>
        </w:r>
      </w:ins>
      <w:ins w:id="13" w:author="Chinatelecom-r1" w:date="2025-08-26T17:07:17Z">
        <w:r>
          <w:rPr>
            <w:rFonts w:hint="eastAsia"/>
            <w:lang w:val="en-US" w:eastAsia="zh-CN"/>
          </w:rPr>
          <w:t xml:space="preserve"> </w:t>
        </w:r>
      </w:ins>
      <w:ins w:id="14" w:author="Chinatelecom-r1" w:date="2025-08-26T17:07:18Z">
        <w:r>
          <w:rPr>
            <w:rFonts w:hint="eastAsia"/>
            <w:lang w:val="en-US" w:eastAsia="zh-CN"/>
          </w:rPr>
          <w:t>and</w:t>
        </w:r>
      </w:ins>
      <w:r>
        <w:t xml:space="preserve"> authorization </w:t>
      </w:r>
      <w:del w:id="15" w:author="Chinatelecom" w:date="2025-08-18T15:48:52Z">
        <w:r>
          <w:rPr/>
          <w:delText xml:space="preserve">and authorisation </w:delText>
        </w:r>
      </w:del>
      <w:r>
        <w:t xml:space="preserve">of the UEs in the 5G ProSe Layer-3 multi-hop UE-to-UE </w:t>
      </w:r>
      <w:r>
        <w:rPr>
          <w:lang w:eastAsia="zh-CN"/>
        </w:rPr>
        <w:t>Relay communication</w:t>
      </w:r>
      <w:r>
        <w:t xml:space="preserve"> scenario.</w:t>
      </w:r>
    </w:p>
    <w:p w14:paraId="13EB07F7">
      <w:pPr>
        <w:pStyle w:val="122"/>
      </w:pPr>
      <w:r>
        <w:t>-</w:t>
      </w:r>
      <w:r>
        <w:tab/>
      </w:r>
      <w:r>
        <w:t xml:space="preserve">The 5G </w:t>
      </w:r>
      <w:r>
        <w:rPr>
          <w:rFonts w:hint="eastAsia"/>
          <w:lang w:eastAsia="zh-CN"/>
        </w:rPr>
        <w:t>S</w:t>
      </w:r>
      <w:r>
        <w:t>ystem shall support c</w:t>
      </w:r>
      <w:r>
        <w:rPr>
          <w:lang w:eastAsia="zh-CN"/>
        </w:rPr>
        <w:t xml:space="preserve">onfidentiality protection, integrity protection, and replay protection for </w:t>
      </w:r>
      <w:r>
        <w:t xml:space="preserve">secure communication messages in the 5G ProSe Layer-3 multi-hop UE-to-UE </w:t>
      </w:r>
      <w:r>
        <w:rPr>
          <w:lang w:eastAsia="zh-CN"/>
        </w:rPr>
        <w:t>Relay communication</w:t>
      </w:r>
      <w:r>
        <w:t xml:space="preserve"> scenario.</w:t>
      </w:r>
    </w:p>
    <w:p w14:paraId="01182F66">
      <w:pPr>
        <w:pStyle w:val="12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lang w:eastAsia="zh-CN"/>
        </w:rPr>
        <w:t>The 5G System shall provide means for mitigating trackability and linkability attacks on 5G ProSe E</w:t>
      </w:r>
      <w:r>
        <w:rPr>
          <w:rFonts w:hint="eastAsia"/>
          <w:lang w:eastAsia="zh-CN"/>
        </w:rPr>
        <w:t>nd</w:t>
      </w:r>
      <w:r>
        <w:rPr>
          <w:lang w:eastAsia="zh-CN"/>
        </w:rPr>
        <w:t xml:space="preserve"> UEs during communications over UE-to-UE Relays.</w:t>
      </w:r>
    </w:p>
    <w:p w14:paraId="22B4F45A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 w:eastAsia="zh-CN"/>
        </w:rPr>
      </w:pPr>
      <w:r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End of change</w:t>
      </w:r>
      <w:r>
        <w:rPr>
          <w:rFonts w:ascii="Arial" w:hAnsi="Arial" w:cs="Arial"/>
          <w:color w:val="FF0000"/>
          <w:sz w:val="28"/>
          <w:szCs w:val="28"/>
          <w:lang w:eastAsia="zh-CN"/>
        </w:rPr>
        <w:t>(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 xml:space="preserve">s) </w:t>
      </w:r>
      <w:r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p w14:paraId="6B4F52F5">
      <w:pPr>
        <w:rPr>
          <w:lang w:eastAsia="zh-CN"/>
        </w:rPr>
      </w:pPr>
    </w:p>
    <w:sectPr>
      <w:headerReference r:id="rId7" w:type="first"/>
      <w:headerReference r:id="rId5" w:type="default"/>
      <w:headerReference r:id="rId6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Monotype Sorts">
    <w:altName w:val="Symbol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450D00"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91DD49">
    <w:pPr>
      <w:pStyle w:val="62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9BF6C0">
    <w:pPr>
      <w:pStyle w:val="6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089AFB">
    <w:pPr>
      <w:pStyle w:val="6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9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53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6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>
    <w:nsid w:val="1B0A1344"/>
    <w:multiLevelType w:val="singleLevel"/>
    <w:tmpl w:val="1B0A1344"/>
    <w:lvl w:ilvl="0" w:tentative="0">
      <w:start w:val="1"/>
      <w:numFmt w:val="bullet"/>
      <w:pStyle w:val="161"/>
      <w:lvlText w:val=""/>
      <w:lvlJc w:val="left"/>
      <w:pPr>
        <w:tabs>
          <w:tab w:val="left" w:pos="0"/>
        </w:tabs>
        <w:ind w:left="1728" w:hanging="288"/>
      </w:pPr>
      <w:rPr>
        <w:rFonts w:hint="default" w:ascii="Monotype Sorts" w:hAnsi="Monotype Sort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hinatelecom-r1">
    <w15:presenceInfo w15:providerId="None" w15:userId="Chinatelecom-r1"/>
  </w15:person>
  <w15:person w15:author="Chinatelecom">
    <w15:presenceInfo w15:providerId="None" w15:userId="Chinatele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trackRevisions w:val="1"/>
  <w:documentProtection w:enforcement="0"/>
  <w:defaultTabStop w:val="284"/>
  <w:hyphenationZone w:val="425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004AB"/>
    <w:rsid w:val="00011E5A"/>
    <w:rsid w:val="00014EBB"/>
    <w:rsid w:val="00022E4A"/>
    <w:rsid w:val="00023677"/>
    <w:rsid w:val="000517D1"/>
    <w:rsid w:val="000A2DB3"/>
    <w:rsid w:val="000A6394"/>
    <w:rsid w:val="000B174D"/>
    <w:rsid w:val="000B7FED"/>
    <w:rsid w:val="000C038A"/>
    <w:rsid w:val="000C5CA9"/>
    <w:rsid w:val="000C6598"/>
    <w:rsid w:val="000D44B3"/>
    <w:rsid w:val="000D6190"/>
    <w:rsid w:val="000D76DA"/>
    <w:rsid w:val="000E014D"/>
    <w:rsid w:val="000F5D54"/>
    <w:rsid w:val="00101E87"/>
    <w:rsid w:val="001112C4"/>
    <w:rsid w:val="00115F63"/>
    <w:rsid w:val="00117C58"/>
    <w:rsid w:val="00121D55"/>
    <w:rsid w:val="00145D43"/>
    <w:rsid w:val="00156BE0"/>
    <w:rsid w:val="00181907"/>
    <w:rsid w:val="00192C46"/>
    <w:rsid w:val="001A08B3"/>
    <w:rsid w:val="001A7B60"/>
    <w:rsid w:val="001B0E4D"/>
    <w:rsid w:val="001B52F0"/>
    <w:rsid w:val="001B7A65"/>
    <w:rsid w:val="001C38BF"/>
    <w:rsid w:val="001C4E0A"/>
    <w:rsid w:val="001E41F3"/>
    <w:rsid w:val="00231CAD"/>
    <w:rsid w:val="0026004D"/>
    <w:rsid w:val="002640DD"/>
    <w:rsid w:val="00275D12"/>
    <w:rsid w:val="00284FEB"/>
    <w:rsid w:val="002860C4"/>
    <w:rsid w:val="00294E31"/>
    <w:rsid w:val="002A06C5"/>
    <w:rsid w:val="002B5741"/>
    <w:rsid w:val="002D56E6"/>
    <w:rsid w:val="002D74FE"/>
    <w:rsid w:val="002E472E"/>
    <w:rsid w:val="00305409"/>
    <w:rsid w:val="003255D5"/>
    <w:rsid w:val="0033452E"/>
    <w:rsid w:val="0034108E"/>
    <w:rsid w:val="003609EF"/>
    <w:rsid w:val="0036231A"/>
    <w:rsid w:val="00374DD4"/>
    <w:rsid w:val="00377805"/>
    <w:rsid w:val="00391067"/>
    <w:rsid w:val="003959EC"/>
    <w:rsid w:val="003A7B2F"/>
    <w:rsid w:val="003B06EA"/>
    <w:rsid w:val="003C2DBE"/>
    <w:rsid w:val="003C2FED"/>
    <w:rsid w:val="003E1A36"/>
    <w:rsid w:val="0040414D"/>
    <w:rsid w:val="00410371"/>
    <w:rsid w:val="004242F1"/>
    <w:rsid w:val="00432FF2"/>
    <w:rsid w:val="0047491D"/>
    <w:rsid w:val="00482288"/>
    <w:rsid w:val="00491AED"/>
    <w:rsid w:val="00491EBE"/>
    <w:rsid w:val="004A52C6"/>
    <w:rsid w:val="004B75B7"/>
    <w:rsid w:val="004D5235"/>
    <w:rsid w:val="004E52BE"/>
    <w:rsid w:val="004E77F8"/>
    <w:rsid w:val="004F1F37"/>
    <w:rsid w:val="004F6AD5"/>
    <w:rsid w:val="005009D9"/>
    <w:rsid w:val="0050571E"/>
    <w:rsid w:val="0051580D"/>
    <w:rsid w:val="00533E6A"/>
    <w:rsid w:val="00545EC2"/>
    <w:rsid w:val="00546764"/>
    <w:rsid w:val="00547111"/>
    <w:rsid w:val="00550765"/>
    <w:rsid w:val="005627CB"/>
    <w:rsid w:val="00562D9E"/>
    <w:rsid w:val="00592D74"/>
    <w:rsid w:val="005A469E"/>
    <w:rsid w:val="005E2C44"/>
    <w:rsid w:val="00621188"/>
    <w:rsid w:val="006257ED"/>
    <w:rsid w:val="0065536E"/>
    <w:rsid w:val="00662A57"/>
    <w:rsid w:val="00665C47"/>
    <w:rsid w:val="00667578"/>
    <w:rsid w:val="00676A1F"/>
    <w:rsid w:val="006942E7"/>
    <w:rsid w:val="00695808"/>
    <w:rsid w:val="00695A6C"/>
    <w:rsid w:val="006B46FB"/>
    <w:rsid w:val="006B70EC"/>
    <w:rsid w:val="006E21FB"/>
    <w:rsid w:val="006F362E"/>
    <w:rsid w:val="006F4784"/>
    <w:rsid w:val="0070251E"/>
    <w:rsid w:val="00737793"/>
    <w:rsid w:val="00747953"/>
    <w:rsid w:val="00751F36"/>
    <w:rsid w:val="007527AC"/>
    <w:rsid w:val="00770C2A"/>
    <w:rsid w:val="0078484F"/>
    <w:rsid w:val="00785599"/>
    <w:rsid w:val="00792342"/>
    <w:rsid w:val="007977A8"/>
    <w:rsid w:val="007B512A"/>
    <w:rsid w:val="007C2097"/>
    <w:rsid w:val="007D6A07"/>
    <w:rsid w:val="007F7259"/>
    <w:rsid w:val="008040A8"/>
    <w:rsid w:val="00811D00"/>
    <w:rsid w:val="008279FA"/>
    <w:rsid w:val="00830433"/>
    <w:rsid w:val="008366CA"/>
    <w:rsid w:val="008626E7"/>
    <w:rsid w:val="00870EE7"/>
    <w:rsid w:val="00880A55"/>
    <w:rsid w:val="008863B9"/>
    <w:rsid w:val="0088765D"/>
    <w:rsid w:val="00887DA0"/>
    <w:rsid w:val="00894630"/>
    <w:rsid w:val="008A45A6"/>
    <w:rsid w:val="008B7764"/>
    <w:rsid w:val="008C259F"/>
    <w:rsid w:val="008C3836"/>
    <w:rsid w:val="008D271C"/>
    <w:rsid w:val="008D39FE"/>
    <w:rsid w:val="008F3789"/>
    <w:rsid w:val="008F686C"/>
    <w:rsid w:val="009148DE"/>
    <w:rsid w:val="00921737"/>
    <w:rsid w:val="00936B1C"/>
    <w:rsid w:val="00941E30"/>
    <w:rsid w:val="009777D9"/>
    <w:rsid w:val="00987407"/>
    <w:rsid w:val="00991B88"/>
    <w:rsid w:val="009A4132"/>
    <w:rsid w:val="009A5753"/>
    <w:rsid w:val="009A579D"/>
    <w:rsid w:val="009C6893"/>
    <w:rsid w:val="009E3297"/>
    <w:rsid w:val="009F01B5"/>
    <w:rsid w:val="009F734F"/>
    <w:rsid w:val="00A1069F"/>
    <w:rsid w:val="00A11F8F"/>
    <w:rsid w:val="00A14EDF"/>
    <w:rsid w:val="00A246B6"/>
    <w:rsid w:val="00A47E70"/>
    <w:rsid w:val="00A50CF0"/>
    <w:rsid w:val="00A72FE4"/>
    <w:rsid w:val="00A7671C"/>
    <w:rsid w:val="00A807A0"/>
    <w:rsid w:val="00A975DA"/>
    <w:rsid w:val="00AA2CBC"/>
    <w:rsid w:val="00AB3A85"/>
    <w:rsid w:val="00AC0D97"/>
    <w:rsid w:val="00AC5536"/>
    <w:rsid w:val="00AC5820"/>
    <w:rsid w:val="00AD1CD8"/>
    <w:rsid w:val="00AD7F6A"/>
    <w:rsid w:val="00AE474F"/>
    <w:rsid w:val="00AE47B2"/>
    <w:rsid w:val="00AE5172"/>
    <w:rsid w:val="00B13F88"/>
    <w:rsid w:val="00B258BB"/>
    <w:rsid w:val="00B6172E"/>
    <w:rsid w:val="00B679A5"/>
    <w:rsid w:val="00B67B97"/>
    <w:rsid w:val="00B81DF5"/>
    <w:rsid w:val="00B968C8"/>
    <w:rsid w:val="00BA320E"/>
    <w:rsid w:val="00BA3EC5"/>
    <w:rsid w:val="00BA51D9"/>
    <w:rsid w:val="00BB5DFC"/>
    <w:rsid w:val="00BD279D"/>
    <w:rsid w:val="00BD6BB8"/>
    <w:rsid w:val="00BE6F90"/>
    <w:rsid w:val="00C12D8A"/>
    <w:rsid w:val="00C66BA2"/>
    <w:rsid w:val="00C95985"/>
    <w:rsid w:val="00CC1798"/>
    <w:rsid w:val="00CC5026"/>
    <w:rsid w:val="00CC68D0"/>
    <w:rsid w:val="00CF5C18"/>
    <w:rsid w:val="00D026D2"/>
    <w:rsid w:val="00D03F9A"/>
    <w:rsid w:val="00D06D51"/>
    <w:rsid w:val="00D07A56"/>
    <w:rsid w:val="00D147DE"/>
    <w:rsid w:val="00D24991"/>
    <w:rsid w:val="00D50255"/>
    <w:rsid w:val="00D55BE4"/>
    <w:rsid w:val="00D64CD1"/>
    <w:rsid w:val="00D66520"/>
    <w:rsid w:val="00D9340F"/>
    <w:rsid w:val="00DD3590"/>
    <w:rsid w:val="00DE34CF"/>
    <w:rsid w:val="00DE4BE7"/>
    <w:rsid w:val="00E13F3D"/>
    <w:rsid w:val="00E17DB0"/>
    <w:rsid w:val="00E2765E"/>
    <w:rsid w:val="00E339EB"/>
    <w:rsid w:val="00E34898"/>
    <w:rsid w:val="00E34D7E"/>
    <w:rsid w:val="00E55C56"/>
    <w:rsid w:val="00E719AE"/>
    <w:rsid w:val="00E71F5B"/>
    <w:rsid w:val="00E75A0A"/>
    <w:rsid w:val="00E763E6"/>
    <w:rsid w:val="00E96D42"/>
    <w:rsid w:val="00EB09B7"/>
    <w:rsid w:val="00EE7D7C"/>
    <w:rsid w:val="00EF20A5"/>
    <w:rsid w:val="00F25D98"/>
    <w:rsid w:val="00F300FB"/>
    <w:rsid w:val="00F33BF6"/>
    <w:rsid w:val="00F34ED0"/>
    <w:rsid w:val="00F428DB"/>
    <w:rsid w:val="00F43588"/>
    <w:rsid w:val="00F5644A"/>
    <w:rsid w:val="00FA5EFA"/>
    <w:rsid w:val="00FB6386"/>
    <w:rsid w:val="00FE6486"/>
    <w:rsid w:val="00FF14EA"/>
    <w:rsid w:val="14BE5CD0"/>
    <w:rsid w:val="1A5E5234"/>
    <w:rsid w:val="305A357B"/>
    <w:rsid w:val="33B97579"/>
    <w:rsid w:val="39534F93"/>
    <w:rsid w:val="429B73D4"/>
    <w:rsid w:val="6DF8782A"/>
    <w:rsid w:val="789C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qFormat="1" w:uiPriority="0" w:name="index 3"/>
    <w:lsdException w:qFormat="1" w:uiPriority="0" w:name="index 4"/>
    <w:lsdException w:qFormat="1" w:uiPriority="0" w:name="index 5"/>
    <w:lsdException w:qFormat="1" w:uiPriority="0" w:name="index 6"/>
    <w:lsdException w:qFormat="1" w:uiPriority="0" w:name="index 7"/>
    <w:lsdException w:qFormat="1" w:uiPriority="0" w:name="index 8"/>
    <w:lsdException w:qFormat="1"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iPriority="0" w:name="index heading"/>
    <w:lsdException w:qFormat="1" w:uiPriority="0" w:name="caption"/>
    <w:lsdException w:qFormat="1" w:uiPriority="0" w:name="table of figures"/>
    <w:lsdException w:qFormat="1" w:uiPriority="0" w:name="envelope address"/>
    <w:lsdException w:qFormat="1"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qFormat="1" w:uiPriority="0" w:name="endnote text"/>
    <w:lsdException w:qFormat="1" w:uiPriority="0" w:name="table of authorities"/>
    <w:lsdException w:qFormat="1" w:uiPriority="0" w:name="macro"/>
    <w:lsdException w:qFormat="1"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iPriority="0" w:name="List Number 3"/>
    <w:lsdException w:qFormat="1" w:uiPriority="0" w:name="List Number 4"/>
    <w:lsdException w:qFormat="1" w:uiPriority="0" w:name="List Number 5"/>
    <w:lsdException w:qFormat="1" w:unhideWhenUsed="0" w:uiPriority="0" w:semiHidden="0" w:name="Title"/>
    <w:lsdException w:qFormat="1" w:uiPriority="0" w:name="Closing"/>
    <w:lsdException w:qFormat="1" w:uiPriority="0" w:name="Signature"/>
    <w:lsdException w:qFormat="1" w:uiPriority="1" w:name="Default Paragraph Font"/>
    <w:lsdException w:qFormat="1" w:uiPriority="0" w:name="Body Text"/>
    <w:lsdException w:qFormat="1" w:uiPriority="0" w:name="Body Text Indent"/>
    <w:lsdException w:qFormat="1" w:uiPriority="0" w:name="List Continue"/>
    <w:lsdException w:qFormat="1" w:uiPriority="0" w:name="List Continue 2"/>
    <w:lsdException w:qFormat="1" w:uiPriority="0" w:name="List Continue 3"/>
    <w:lsdException w:qFormat="1" w:uiPriority="0" w:name="List Continue 4"/>
    <w:lsdException w:qFormat="1" w:uiPriority="0" w:name="List Continue 5"/>
    <w:lsdException w:qFormat="1" w:uiPriority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iPriority="0" w:name="Body Text First Indent 2"/>
    <w:lsdException w:qFormat="1" w:uiPriority="0" w:name="Note Heading"/>
    <w:lsdException w:qFormat="1" w:uiPriority="0" w:name="Body Text 2"/>
    <w:lsdException w:qFormat="1" w:uiPriority="0" w:name="Body Text 3"/>
    <w:lsdException w:qFormat="1" w:uiPriority="0" w:name="Body Text Indent 2"/>
    <w:lsdException w:qFormat="1" w:uiPriority="0" w:name="Body Text Indent 3"/>
    <w:lsdException w:qFormat="1"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iPriority="0" w:name="Plain Text"/>
    <w:lsdException w:qFormat="1" w:uiPriority="0" w:name="E-mail Signature"/>
    <w:lsdException w:qFormat="1" w:uiPriority="0" w:semiHidden="0" w:name="Normal (Web)"/>
    <w:lsdException w:uiPriority="0" w:name="HTML Acronym"/>
    <w:lsdException w:qFormat="1"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cs="Times New Roman" w:eastAsiaTheme="minorEastAsia"/>
      <w:lang w:val="en-GB" w:eastAsia="en-US" w:bidi="ar-SA"/>
    </w:rPr>
  </w:style>
  <w:style w:type="paragraph" w:styleId="3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cs="Times New Roman" w:eastAsiaTheme="minorEastAsia"/>
      <w:sz w:val="36"/>
      <w:lang w:val="en-GB" w:eastAsia="en-US" w:bidi="ar-SA"/>
    </w:rPr>
  </w:style>
  <w:style w:type="paragraph" w:styleId="4">
    <w:name w:val="heading 2"/>
    <w:basedOn w:val="3"/>
    <w:next w:val="1"/>
    <w:link w:val="163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5">
    <w:name w:val="heading 3"/>
    <w:basedOn w:val="4"/>
    <w:next w:val="1"/>
    <w:link w:val="164"/>
    <w:qFormat/>
    <w:uiPriority w:val="0"/>
    <w:pPr>
      <w:spacing w:before="120"/>
      <w:outlineLvl w:val="2"/>
    </w:pPr>
    <w:rPr>
      <w:sz w:val="28"/>
    </w:rPr>
  </w:style>
  <w:style w:type="paragraph" w:styleId="6">
    <w:name w:val="heading 4"/>
    <w:basedOn w:val="5"/>
    <w:next w:val="1"/>
    <w:link w:val="165"/>
    <w:qFormat/>
    <w:uiPriority w:val="0"/>
    <w:pPr>
      <w:ind w:left="1418" w:hanging="1418"/>
      <w:outlineLvl w:val="3"/>
    </w:pPr>
    <w:rPr>
      <w:sz w:val="24"/>
    </w:rPr>
  </w:style>
  <w:style w:type="paragraph" w:styleId="7">
    <w:name w:val="heading 5"/>
    <w:basedOn w:val="6"/>
    <w:next w:val="1"/>
    <w:link w:val="166"/>
    <w:qFormat/>
    <w:uiPriority w:val="0"/>
    <w:pPr>
      <w:ind w:left="1701" w:hanging="1701"/>
      <w:outlineLvl w:val="4"/>
    </w:pPr>
    <w:rPr>
      <w:sz w:val="22"/>
    </w:rPr>
  </w:style>
  <w:style w:type="paragraph" w:styleId="8">
    <w:name w:val="heading 6"/>
    <w:basedOn w:val="9"/>
    <w:next w:val="1"/>
    <w:link w:val="167"/>
    <w:qFormat/>
    <w:uiPriority w:val="0"/>
    <w:pPr>
      <w:outlineLvl w:val="5"/>
    </w:pPr>
  </w:style>
  <w:style w:type="paragraph" w:styleId="10">
    <w:name w:val="heading 7"/>
    <w:basedOn w:val="9"/>
    <w:next w:val="1"/>
    <w:qFormat/>
    <w:uiPriority w:val="0"/>
    <w:pPr>
      <w:outlineLvl w:val="6"/>
    </w:pPr>
  </w:style>
  <w:style w:type="paragraph" w:styleId="11">
    <w:name w:val="heading 8"/>
    <w:basedOn w:val="3"/>
    <w:next w:val="1"/>
    <w:qFormat/>
    <w:uiPriority w:val="0"/>
    <w:pPr>
      <w:ind w:left="0" w:firstLine="0"/>
      <w:outlineLvl w:val="7"/>
    </w:pPr>
  </w:style>
  <w:style w:type="paragraph" w:styleId="12">
    <w:name w:val="heading 9"/>
    <w:basedOn w:val="11"/>
    <w:next w:val="1"/>
    <w:qFormat/>
    <w:uiPriority w:val="0"/>
    <w:pPr>
      <w:outlineLvl w:val="8"/>
    </w:pPr>
  </w:style>
  <w:style w:type="character" w:default="1" w:styleId="90">
    <w:name w:val="Default Paragraph Font"/>
    <w:semiHidden/>
    <w:unhideWhenUsed/>
    <w:qFormat/>
    <w:uiPriority w:val="1"/>
  </w:style>
  <w:style w:type="table" w:default="1" w:styleId="8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9"/>
    <w:semiHidden/>
    <w:unhideWhenUsed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Times New Roman" w:eastAsiaTheme="minorEastAsia"/>
      <w:lang w:val="en-GB" w:eastAsia="en-US" w:bidi="ar-SA"/>
    </w:rPr>
  </w:style>
  <w:style w:type="paragraph" w:customStyle="1" w:styleId="9">
    <w:name w:val="H6"/>
    <w:basedOn w:val="7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3">
    <w:name w:val="List 3"/>
    <w:basedOn w:val="14"/>
    <w:qFormat/>
    <w:uiPriority w:val="0"/>
    <w:pPr>
      <w:ind w:left="1135"/>
    </w:pPr>
  </w:style>
  <w:style w:type="paragraph" w:styleId="14">
    <w:name w:val="List 2"/>
    <w:basedOn w:val="15"/>
    <w:qFormat/>
    <w:uiPriority w:val="0"/>
    <w:pPr>
      <w:ind w:left="851"/>
    </w:pPr>
  </w:style>
  <w:style w:type="paragraph" w:styleId="15">
    <w:name w:val="List"/>
    <w:basedOn w:val="1"/>
    <w:qFormat/>
    <w:uiPriority w:val="0"/>
    <w:pPr>
      <w:ind w:left="568" w:hanging="284"/>
    </w:pPr>
  </w:style>
  <w:style w:type="paragraph" w:styleId="16">
    <w:name w:val="toc 7"/>
    <w:basedOn w:val="17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7">
    <w:name w:val="toc 6"/>
    <w:basedOn w:val="18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8">
    <w:name w:val="toc 5"/>
    <w:basedOn w:val="19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9">
    <w:name w:val="toc 4"/>
    <w:basedOn w:val="20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20">
    <w:name w:val="toc 3"/>
    <w:basedOn w:val="2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1">
    <w:name w:val="toc 2"/>
    <w:basedOn w:val="22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2">
    <w:name w:val="toc 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 w:eastAsiaTheme="minorEastAsia"/>
      <w:sz w:val="22"/>
      <w:lang w:val="en-GB" w:eastAsia="en-US" w:bidi="ar-SA"/>
    </w:rPr>
  </w:style>
  <w:style w:type="paragraph" w:styleId="23">
    <w:name w:val="List Number 2"/>
    <w:basedOn w:val="24"/>
    <w:qFormat/>
    <w:uiPriority w:val="0"/>
    <w:pPr>
      <w:ind w:left="851"/>
    </w:pPr>
  </w:style>
  <w:style w:type="paragraph" w:styleId="24">
    <w:name w:val="List Number"/>
    <w:basedOn w:val="15"/>
    <w:qFormat/>
    <w:uiPriority w:val="0"/>
  </w:style>
  <w:style w:type="paragraph" w:styleId="25">
    <w:name w:val="table of authorities"/>
    <w:basedOn w:val="1"/>
    <w:next w:val="1"/>
    <w:semiHidden/>
    <w:unhideWhenUsed/>
    <w:qFormat/>
    <w:uiPriority w:val="0"/>
    <w:pPr>
      <w:spacing w:after="0"/>
      <w:ind w:left="200" w:hanging="200"/>
    </w:pPr>
  </w:style>
  <w:style w:type="paragraph" w:styleId="26">
    <w:name w:val="Note Heading"/>
    <w:basedOn w:val="1"/>
    <w:next w:val="1"/>
    <w:link w:val="152"/>
    <w:semiHidden/>
    <w:unhideWhenUsed/>
    <w:qFormat/>
    <w:uiPriority w:val="0"/>
    <w:pPr>
      <w:spacing w:after="0"/>
    </w:pPr>
  </w:style>
  <w:style w:type="paragraph" w:styleId="27">
    <w:name w:val="List Bullet 4"/>
    <w:basedOn w:val="28"/>
    <w:qFormat/>
    <w:uiPriority w:val="0"/>
    <w:pPr>
      <w:ind w:left="1418"/>
    </w:pPr>
  </w:style>
  <w:style w:type="paragraph" w:styleId="28">
    <w:name w:val="List Bullet 3"/>
    <w:basedOn w:val="29"/>
    <w:qFormat/>
    <w:uiPriority w:val="0"/>
    <w:pPr>
      <w:ind w:left="1135"/>
    </w:pPr>
  </w:style>
  <w:style w:type="paragraph" w:styleId="29">
    <w:name w:val="List Bullet 2"/>
    <w:basedOn w:val="30"/>
    <w:qFormat/>
    <w:uiPriority w:val="0"/>
    <w:pPr>
      <w:ind w:left="851"/>
    </w:pPr>
  </w:style>
  <w:style w:type="paragraph" w:styleId="30">
    <w:name w:val="List Bullet"/>
    <w:basedOn w:val="15"/>
    <w:qFormat/>
    <w:uiPriority w:val="0"/>
  </w:style>
  <w:style w:type="paragraph" w:styleId="31">
    <w:name w:val="index 8"/>
    <w:basedOn w:val="1"/>
    <w:next w:val="1"/>
    <w:semiHidden/>
    <w:unhideWhenUsed/>
    <w:qFormat/>
    <w:uiPriority w:val="0"/>
    <w:pPr>
      <w:spacing w:after="0"/>
      <w:ind w:left="1600" w:hanging="200"/>
    </w:pPr>
  </w:style>
  <w:style w:type="paragraph" w:styleId="32">
    <w:name w:val="E-mail Signature"/>
    <w:basedOn w:val="1"/>
    <w:link w:val="142"/>
    <w:semiHidden/>
    <w:unhideWhenUsed/>
    <w:qFormat/>
    <w:uiPriority w:val="0"/>
    <w:pPr>
      <w:spacing w:after="0"/>
    </w:pPr>
  </w:style>
  <w:style w:type="paragraph" w:styleId="33">
    <w:name w:val="Normal Indent"/>
    <w:basedOn w:val="1"/>
    <w:semiHidden/>
    <w:unhideWhenUsed/>
    <w:qFormat/>
    <w:uiPriority w:val="0"/>
    <w:pPr>
      <w:ind w:left="720"/>
    </w:pPr>
  </w:style>
  <w:style w:type="paragraph" w:styleId="34">
    <w:name w:val="caption"/>
    <w:basedOn w:val="1"/>
    <w:next w:val="1"/>
    <w:semiHidden/>
    <w:unhideWhenUsed/>
    <w:qFormat/>
    <w:uiPriority w:val="0"/>
    <w:pPr>
      <w:spacing w:after="200"/>
    </w:pPr>
    <w:rPr>
      <w:i/>
      <w:iCs/>
      <w:color w:val="1F497D" w:themeColor="text2"/>
      <w:sz w:val="18"/>
      <w:szCs w:val="18"/>
      <w14:textFill>
        <w14:solidFill>
          <w14:schemeClr w14:val="tx2"/>
        </w14:solidFill>
      </w14:textFill>
    </w:rPr>
  </w:style>
  <w:style w:type="paragraph" w:styleId="35">
    <w:name w:val="index 5"/>
    <w:basedOn w:val="1"/>
    <w:next w:val="1"/>
    <w:semiHidden/>
    <w:unhideWhenUsed/>
    <w:qFormat/>
    <w:uiPriority w:val="0"/>
    <w:pPr>
      <w:spacing w:after="0"/>
      <w:ind w:left="1000" w:hanging="200"/>
    </w:pPr>
  </w:style>
  <w:style w:type="paragraph" w:styleId="36">
    <w:name w:val="envelope address"/>
    <w:basedOn w:val="1"/>
    <w:semiHidden/>
    <w:unhideWhenUsed/>
    <w:qFormat/>
    <w:uiPriority w:val="0"/>
    <w:pPr>
      <w:framePr w:w="7920" w:h="1980" w:hRule="exact" w:hSpace="180" w:wrap="auto" w:vAnchor="margin" w:hAnchor="page" w:xAlign="center" w:yAlign="bottom"/>
      <w:spacing w:after="0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37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8">
    <w:name w:val="toa heading"/>
    <w:basedOn w:val="1"/>
    <w:next w:val="1"/>
    <w:semiHidden/>
    <w:unhideWhenUsed/>
    <w:qFormat/>
    <w:uiPriority w:val="0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39">
    <w:name w:val="annotation text"/>
    <w:basedOn w:val="1"/>
    <w:semiHidden/>
    <w:qFormat/>
    <w:uiPriority w:val="0"/>
  </w:style>
  <w:style w:type="paragraph" w:styleId="40">
    <w:name w:val="index 6"/>
    <w:basedOn w:val="1"/>
    <w:next w:val="1"/>
    <w:semiHidden/>
    <w:unhideWhenUsed/>
    <w:qFormat/>
    <w:uiPriority w:val="0"/>
    <w:pPr>
      <w:spacing w:after="0"/>
      <w:ind w:left="1200" w:hanging="200"/>
    </w:pPr>
  </w:style>
  <w:style w:type="paragraph" w:styleId="41">
    <w:name w:val="Salutation"/>
    <w:basedOn w:val="1"/>
    <w:next w:val="1"/>
    <w:link w:val="156"/>
    <w:qFormat/>
    <w:uiPriority w:val="0"/>
  </w:style>
  <w:style w:type="paragraph" w:styleId="42">
    <w:name w:val="Body Text 3"/>
    <w:basedOn w:val="1"/>
    <w:link w:val="134"/>
    <w:semiHidden/>
    <w:unhideWhenUsed/>
    <w:qFormat/>
    <w:uiPriority w:val="0"/>
    <w:pPr>
      <w:spacing w:after="120"/>
    </w:pPr>
    <w:rPr>
      <w:sz w:val="16"/>
      <w:szCs w:val="16"/>
    </w:rPr>
  </w:style>
  <w:style w:type="paragraph" w:styleId="43">
    <w:name w:val="Closing"/>
    <w:basedOn w:val="1"/>
    <w:link w:val="140"/>
    <w:semiHidden/>
    <w:unhideWhenUsed/>
    <w:qFormat/>
    <w:uiPriority w:val="0"/>
    <w:pPr>
      <w:spacing w:after="0"/>
      <w:ind w:left="4252"/>
    </w:pPr>
  </w:style>
  <w:style w:type="paragraph" w:styleId="44">
    <w:name w:val="Body Text"/>
    <w:basedOn w:val="1"/>
    <w:link w:val="132"/>
    <w:semiHidden/>
    <w:unhideWhenUsed/>
    <w:qFormat/>
    <w:uiPriority w:val="0"/>
    <w:pPr>
      <w:spacing w:after="120"/>
    </w:pPr>
  </w:style>
  <w:style w:type="paragraph" w:styleId="45">
    <w:name w:val="Body Text Indent"/>
    <w:basedOn w:val="1"/>
    <w:link w:val="136"/>
    <w:semiHidden/>
    <w:unhideWhenUsed/>
    <w:qFormat/>
    <w:uiPriority w:val="0"/>
    <w:pPr>
      <w:spacing w:after="120"/>
      <w:ind w:left="283"/>
    </w:pPr>
  </w:style>
  <w:style w:type="paragraph" w:styleId="46">
    <w:name w:val="List Number 3"/>
    <w:basedOn w:val="1"/>
    <w:semiHidden/>
    <w:unhideWhenUsed/>
    <w:qFormat/>
    <w:uiPriority w:val="0"/>
    <w:pPr>
      <w:numPr>
        <w:ilvl w:val="0"/>
        <w:numId w:val="1"/>
      </w:numPr>
      <w:contextualSpacing/>
    </w:pPr>
  </w:style>
  <w:style w:type="paragraph" w:styleId="47">
    <w:name w:val="List Continue"/>
    <w:basedOn w:val="1"/>
    <w:semiHidden/>
    <w:unhideWhenUsed/>
    <w:qFormat/>
    <w:uiPriority w:val="0"/>
    <w:pPr>
      <w:spacing w:after="120"/>
      <w:ind w:left="283"/>
      <w:contextualSpacing/>
    </w:pPr>
  </w:style>
  <w:style w:type="paragraph" w:styleId="48">
    <w:name w:val="Block Text"/>
    <w:basedOn w:val="1"/>
    <w:semiHidden/>
    <w:unhideWhenUsed/>
    <w:qFormat/>
    <w:uiPriority w:val="0"/>
    <w:pPr>
      <w:pBdr>
        <w:top w:val="single" w:color="4F81BD" w:themeColor="accent1" w:sz="2" w:space="10"/>
        <w:left w:val="single" w:color="4F81BD" w:themeColor="accent1" w:sz="2" w:space="10"/>
        <w:bottom w:val="single" w:color="4F81BD" w:themeColor="accent1" w:sz="2" w:space="10"/>
        <w:right w:val="single" w:color="4F81BD" w:themeColor="accent1" w:sz="2" w:space="10"/>
      </w:pBdr>
      <w:ind w:left="1152" w:right="1152"/>
    </w:pPr>
    <w:rPr>
      <w:rFonts w:asciiTheme="minorHAnsi" w:hAnsiTheme="minorHAnsi" w:cstheme="minorBidi"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49">
    <w:name w:val="HTML Address"/>
    <w:basedOn w:val="1"/>
    <w:link w:val="144"/>
    <w:semiHidden/>
    <w:unhideWhenUsed/>
    <w:qFormat/>
    <w:uiPriority w:val="0"/>
    <w:pPr>
      <w:spacing w:after="0"/>
    </w:pPr>
    <w:rPr>
      <w:i/>
      <w:iCs/>
    </w:rPr>
  </w:style>
  <w:style w:type="paragraph" w:styleId="50">
    <w:name w:val="index 4"/>
    <w:basedOn w:val="1"/>
    <w:next w:val="1"/>
    <w:semiHidden/>
    <w:unhideWhenUsed/>
    <w:qFormat/>
    <w:uiPriority w:val="0"/>
    <w:pPr>
      <w:spacing w:after="0"/>
      <w:ind w:left="800" w:hanging="200"/>
    </w:pPr>
  </w:style>
  <w:style w:type="paragraph" w:styleId="51">
    <w:name w:val="Plain Text"/>
    <w:basedOn w:val="1"/>
    <w:link w:val="153"/>
    <w:semiHidden/>
    <w:unhideWhenUsed/>
    <w:qFormat/>
    <w:uiPriority w:val="0"/>
    <w:pPr>
      <w:spacing w:after="0"/>
    </w:pPr>
    <w:rPr>
      <w:rFonts w:ascii="Consolas" w:hAnsi="Consolas"/>
      <w:sz w:val="21"/>
      <w:szCs w:val="21"/>
    </w:rPr>
  </w:style>
  <w:style w:type="paragraph" w:styleId="52">
    <w:name w:val="List Bullet 5"/>
    <w:basedOn w:val="27"/>
    <w:qFormat/>
    <w:uiPriority w:val="0"/>
    <w:pPr>
      <w:ind w:left="1702"/>
    </w:pPr>
  </w:style>
  <w:style w:type="paragraph" w:styleId="53">
    <w:name w:val="List Number 4"/>
    <w:basedOn w:val="1"/>
    <w:semiHidden/>
    <w:unhideWhenUsed/>
    <w:qFormat/>
    <w:uiPriority w:val="0"/>
    <w:pPr>
      <w:numPr>
        <w:ilvl w:val="0"/>
        <w:numId w:val="2"/>
      </w:numPr>
      <w:contextualSpacing/>
    </w:pPr>
  </w:style>
  <w:style w:type="paragraph" w:styleId="54">
    <w:name w:val="toc 8"/>
    <w:basedOn w:val="22"/>
    <w:semiHidden/>
    <w:qFormat/>
    <w:uiPriority w:val="0"/>
    <w:pPr>
      <w:spacing w:before="180"/>
      <w:ind w:left="2693" w:hanging="2693"/>
    </w:pPr>
    <w:rPr>
      <w:b/>
    </w:rPr>
  </w:style>
  <w:style w:type="paragraph" w:styleId="55">
    <w:name w:val="index 3"/>
    <w:basedOn w:val="1"/>
    <w:next w:val="1"/>
    <w:semiHidden/>
    <w:unhideWhenUsed/>
    <w:qFormat/>
    <w:uiPriority w:val="0"/>
    <w:pPr>
      <w:spacing w:after="0"/>
      <w:ind w:left="600" w:hanging="200"/>
    </w:pPr>
  </w:style>
  <w:style w:type="paragraph" w:styleId="56">
    <w:name w:val="Date"/>
    <w:basedOn w:val="1"/>
    <w:next w:val="1"/>
    <w:link w:val="141"/>
    <w:qFormat/>
    <w:uiPriority w:val="0"/>
  </w:style>
  <w:style w:type="paragraph" w:styleId="57">
    <w:name w:val="Body Text Indent 2"/>
    <w:basedOn w:val="1"/>
    <w:link w:val="138"/>
    <w:semiHidden/>
    <w:unhideWhenUsed/>
    <w:qFormat/>
    <w:uiPriority w:val="0"/>
    <w:pPr>
      <w:spacing w:after="120" w:line="480" w:lineRule="auto"/>
      <w:ind w:left="283"/>
    </w:pPr>
  </w:style>
  <w:style w:type="paragraph" w:styleId="58">
    <w:name w:val="endnote text"/>
    <w:basedOn w:val="1"/>
    <w:link w:val="143"/>
    <w:semiHidden/>
    <w:unhideWhenUsed/>
    <w:qFormat/>
    <w:uiPriority w:val="0"/>
    <w:pPr>
      <w:spacing w:after="0"/>
    </w:pPr>
  </w:style>
  <w:style w:type="paragraph" w:styleId="59">
    <w:name w:val="List Continue 5"/>
    <w:basedOn w:val="1"/>
    <w:semiHidden/>
    <w:unhideWhenUsed/>
    <w:qFormat/>
    <w:uiPriority w:val="0"/>
    <w:pPr>
      <w:spacing w:after="120"/>
      <w:ind w:left="1415"/>
      <w:contextualSpacing/>
    </w:pPr>
  </w:style>
  <w:style w:type="paragraph" w:styleId="60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61">
    <w:name w:val="footer"/>
    <w:basedOn w:val="62"/>
    <w:qFormat/>
    <w:uiPriority w:val="0"/>
    <w:pPr>
      <w:jc w:val="center"/>
    </w:pPr>
    <w:rPr>
      <w:i/>
    </w:rPr>
  </w:style>
  <w:style w:type="paragraph" w:styleId="62">
    <w:name w:val="header"/>
    <w:basedOn w:val="1"/>
    <w:link w:val="130"/>
    <w:qFormat/>
    <w:uiPriority w:val="0"/>
    <w:pPr>
      <w:widowControl w:val="0"/>
    </w:pPr>
    <w:rPr>
      <w:rFonts w:ascii="Arial" w:hAnsi="Arial" w:cs="Times New Roman" w:eastAsiaTheme="minorEastAsia"/>
      <w:b/>
      <w:sz w:val="18"/>
      <w:lang w:val="en-GB" w:eastAsia="en-US" w:bidi="ar-SA"/>
    </w:rPr>
  </w:style>
  <w:style w:type="paragraph" w:styleId="63">
    <w:name w:val="envelope return"/>
    <w:basedOn w:val="1"/>
    <w:semiHidden/>
    <w:unhideWhenUsed/>
    <w:qFormat/>
    <w:uiPriority w:val="0"/>
    <w:pPr>
      <w:spacing w:after="0"/>
    </w:pPr>
    <w:rPr>
      <w:rFonts w:asciiTheme="majorHAnsi" w:hAnsiTheme="majorHAnsi" w:eastAsiaTheme="majorEastAsia" w:cstheme="majorBidi"/>
    </w:rPr>
  </w:style>
  <w:style w:type="paragraph" w:styleId="64">
    <w:name w:val="Signature"/>
    <w:basedOn w:val="1"/>
    <w:link w:val="157"/>
    <w:semiHidden/>
    <w:unhideWhenUsed/>
    <w:qFormat/>
    <w:uiPriority w:val="0"/>
    <w:pPr>
      <w:spacing w:after="0"/>
      <w:ind w:left="4252"/>
    </w:pPr>
  </w:style>
  <w:style w:type="paragraph" w:styleId="65">
    <w:name w:val="List Continue 4"/>
    <w:basedOn w:val="1"/>
    <w:semiHidden/>
    <w:unhideWhenUsed/>
    <w:qFormat/>
    <w:uiPriority w:val="0"/>
    <w:pPr>
      <w:spacing w:after="120"/>
      <w:ind w:left="1132"/>
      <w:contextualSpacing/>
    </w:pPr>
  </w:style>
  <w:style w:type="paragraph" w:styleId="66">
    <w:name w:val="index heading"/>
    <w:basedOn w:val="1"/>
    <w:next w:val="67"/>
    <w:semiHidden/>
    <w:unhideWhenUsed/>
    <w:qFormat/>
    <w:uiPriority w:val="0"/>
    <w:rPr>
      <w:rFonts w:asciiTheme="majorHAnsi" w:hAnsiTheme="majorHAnsi" w:eastAsiaTheme="majorEastAsia" w:cstheme="majorBidi"/>
      <w:b/>
      <w:bCs/>
    </w:rPr>
  </w:style>
  <w:style w:type="paragraph" w:styleId="67">
    <w:name w:val="index 1"/>
    <w:basedOn w:val="1"/>
    <w:semiHidden/>
    <w:qFormat/>
    <w:uiPriority w:val="0"/>
    <w:pPr>
      <w:keepLines/>
      <w:spacing w:after="0"/>
    </w:pPr>
  </w:style>
  <w:style w:type="paragraph" w:styleId="68">
    <w:name w:val="Subtitle"/>
    <w:basedOn w:val="1"/>
    <w:next w:val="1"/>
    <w:link w:val="158"/>
    <w:qFormat/>
    <w:uiPriority w:val="0"/>
    <w:pPr>
      <w:spacing w:after="160"/>
    </w:pPr>
    <w:rPr>
      <w:rFonts w:asciiTheme="minorHAnsi" w:hAnsiTheme="minorHAnsi" w:cstheme="minorBidi"/>
      <w:color w:val="595959" w:themeColor="text1" w:themeTint="A6"/>
      <w:spacing w:val="15"/>
      <w:sz w:val="22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69">
    <w:name w:val="List Number 5"/>
    <w:basedOn w:val="1"/>
    <w:semiHidden/>
    <w:unhideWhenUsed/>
    <w:qFormat/>
    <w:uiPriority w:val="0"/>
    <w:pPr>
      <w:numPr>
        <w:ilvl w:val="0"/>
        <w:numId w:val="3"/>
      </w:numPr>
      <w:contextualSpacing/>
    </w:pPr>
  </w:style>
  <w:style w:type="paragraph" w:styleId="70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71">
    <w:name w:val="List 5"/>
    <w:basedOn w:val="72"/>
    <w:qFormat/>
    <w:uiPriority w:val="0"/>
    <w:pPr>
      <w:ind w:left="1702"/>
    </w:pPr>
  </w:style>
  <w:style w:type="paragraph" w:styleId="72">
    <w:name w:val="List 4"/>
    <w:basedOn w:val="13"/>
    <w:qFormat/>
    <w:uiPriority w:val="0"/>
    <w:pPr>
      <w:ind w:left="1418"/>
    </w:pPr>
  </w:style>
  <w:style w:type="paragraph" w:styleId="73">
    <w:name w:val="Body Text Indent 3"/>
    <w:basedOn w:val="1"/>
    <w:link w:val="139"/>
    <w:semiHidden/>
    <w:unhideWhenUsed/>
    <w:qFormat/>
    <w:uiPriority w:val="0"/>
    <w:pPr>
      <w:spacing w:after="120"/>
      <w:ind w:left="283"/>
    </w:pPr>
    <w:rPr>
      <w:sz w:val="16"/>
      <w:szCs w:val="16"/>
    </w:rPr>
  </w:style>
  <w:style w:type="paragraph" w:styleId="74">
    <w:name w:val="index 7"/>
    <w:basedOn w:val="1"/>
    <w:next w:val="1"/>
    <w:semiHidden/>
    <w:unhideWhenUsed/>
    <w:qFormat/>
    <w:uiPriority w:val="0"/>
    <w:pPr>
      <w:spacing w:after="0"/>
      <w:ind w:left="1400" w:hanging="200"/>
    </w:pPr>
  </w:style>
  <w:style w:type="paragraph" w:styleId="75">
    <w:name w:val="index 9"/>
    <w:basedOn w:val="1"/>
    <w:next w:val="1"/>
    <w:semiHidden/>
    <w:unhideWhenUsed/>
    <w:qFormat/>
    <w:uiPriority w:val="0"/>
    <w:pPr>
      <w:spacing w:after="0"/>
      <w:ind w:left="1800" w:hanging="200"/>
    </w:pPr>
  </w:style>
  <w:style w:type="paragraph" w:styleId="76">
    <w:name w:val="table of figures"/>
    <w:basedOn w:val="1"/>
    <w:next w:val="1"/>
    <w:semiHidden/>
    <w:unhideWhenUsed/>
    <w:qFormat/>
    <w:uiPriority w:val="0"/>
    <w:pPr>
      <w:spacing w:after="0"/>
    </w:pPr>
  </w:style>
  <w:style w:type="paragraph" w:styleId="77">
    <w:name w:val="toc 9"/>
    <w:basedOn w:val="54"/>
    <w:semiHidden/>
    <w:qFormat/>
    <w:uiPriority w:val="0"/>
    <w:pPr>
      <w:ind w:left="1418" w:hanging="1418"/>
    </w:pPr>
  </w:style>
  <w:style w:type="paragraph" w:styleId="78">
    <w:name w:val="Body Text 2"/>
    <w:basedOn w:val="1"/>
    <w:link w:val="133"/>
    <w:semiHidden/>
    <w:unhideWhenUsed/>
    <w:qFormat/>
    <w:uiPriority w:val="0"/>
    <w:pPr>
      <w:spacing w:after="120" w:line="480" w:lineRule="auto"/>
    </w:pPr>
  </w:style>
  <w:style w:type="paragraph" w:styleId="79">
    <w:name w:val="List Continue 2"/>
    <w:basedOn w:val="1"/>
    <w:semiHidden/>
    <w:unhideWhenUsed/>
    <w:qFormat/>
    <w:uiPriority w:val="0"/>
    <w:pPr>
      <w:spacing w:after="120"/>
      <w:ind w:left="566"/>
      <w:contextualSpacing/>
    </w:pPr>
  </w:style>
  <w:style w:type="paragraph" w:styleId="80">
    <w:name w:val="Message Header"/>
    <w:basedOn w:val="1"/>
    <w:link w:val="150"/>
    <w:semiHidden/>
    <w:unhideWhenUsed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paragraph" w:styleId="81">
    <w:name w:val="HTML Preformatted"/>
    <w:basedOn w:val="1"/>
    <w:link w:val="145"/>
    <w:semiHidden/>
    <w:unhideWhenUsed/>
    <w:qFormat/>
    <w:uiPriority w:val="0"/>
    <w:pPr>
      <w:spacing w:after="0"/>
    </w:pPr>
    <w:rPr>
      <w:rFonts w:ascii="Consolas" w:hAnsi="Consolas"/>
    </w:rPr>
  </w:style>
  <w:style w:type="paragraph" w:styleId="82">
    <w:name w:val="Normal (Web)"/>
    <w:basedOn w:val="1"/>
    <w:unhideWhenUsed/>
    <w:qFormat/>
    <w:uiPriority w:val="0"/>
    <w:rPr>
      <w:sz w:val="24"/>
      <w:szCs w:val="24"/>
    </w:rPr>
  </w:style>
  <w:style w:type="paragraph" w:styleId="83">
    <w:name w:val="List Continue 3"/>
    <w:basedOn w:val="1"/>
    <w:semiHidden/>
    <w:unhideWhenUsed/>
    <w:qFormat/>
    <w:uiPriority w:val="0"/>
    <w:pPr>
      <w:spacing w:after="120"/>
      <w:ind w:left="849"/>
      <w:contextualSpacing/>
    </w:pPr>
  </w:style>
  <w:style w:type="paragraph" w:styleId="84">
    <w:name w:val="index 2"/>
    <w:basedOn w:val="67"/>
    <w:semiHidden/>
    <w:qFormat/>
    <w:uiPriority w:val="0"/>
    <w:pPr>
      <w:ind w:left="284"/>
    </w:pPr>
  </w:style>
  <w:style w:type="paragraph" w:styleId="85">
    <w:name w:val="Title"/>
    <w:basedOn w:val="1"/>
    <w:next w:val="1"/>
    <w:link w:val="159"/>
    <w:qFormat/>
    <w:uiPriority w:val="0"/>
    <w:pPr>
      <w:spacing w:after="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86">
    <w:name w:val="annotation subject"/>
    <w:basedOn w:val="39"/>
    <w:next w:val="39"/>
    <w:semiHidden/>
    <w:qFormat/>
    <w:uiPriority w:val="0"/>
    <w:rPr>
      <w:b/>
      <w:bCs/>
    </w:rPr>
  </w:style>
  <w:style w:type="paragraph" w:styleId="87">
    <w:name w:val="Body Text First Indent"/>
    <w:basedOn w:val="44"/>
    <w:link w:val="135"/>
    <w:qFormat/>
    <w:uiPriority w:val="0"/>
    <w:pPr>
      <w:spacing w:after="180"/>
      <w:ind w:firstLine="360"/>
    </w:pPr>
  </w:style>
  <w:style w:type="paragraph" w:styleId="88">
    <w:name w:val="Body Text First Indent 2"/>
    <w:basedOn w:val="45"/>
    <w:link w:val="137"/>
    <w:semiHidden/>
    <w:unhideWhenUsed/>
    <w:qFormat/>
    <w:uiPriority w:val="0"/>
    <w:pPr>
      <w:spacing w:after="180"/>
      <w:ind w:left="360" w:firstLine="360"/>
    </w:pPr>
  </w:style>
  <w:style w:type="character" w:styleId="91">
    <w:name w:val="FollowedHyperlink"/>
    <w:qFormat/>
    <w:uiPriority w:val="0"/>
    <w:rPr>
      <w:color w:val="800080"/>
      <w:u w:val="single"/>
    </w:rPr>
  </w:style>
  <w:style w:type="character" w:styleId="92">
    <w:name w:val="Hyperlink"/>
    <w:qFormat/>
    <w:uiPriority w:val="0"/>
    <w:rPr>
      <w:color w:val="0000FF"/>
      <w:u w:val="single"/>
    </w:rPr>
  </w:style>
  <w:style w:type="character" w:styleId="93">
    <w:name w:val="annotation reference"/>
    <w:semiHidden/>
    <w:qFormat/>
    <w:uiPriority w:val="0"/>
    <w:rPr>
      <w:sz w:val="16"/>
    </w:rPr>
  </w:style>
  <w:style w:type="character" w:styleId="94">
    <w:name w:val="footnote reference"/>
    <w:semiHidden/>
    <w:qFormat/>
    <w:uiPriority w:val="0"/>
    <w:rPr>
      <w:b/>
      <w:position w:val="6"/>
      <w:sz w:val="16"/>
    </w:rPr>
  </w:style>
  <w:style w:type="paragraph" w:customStyle="1" w:styleId="95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paragraph" w:customStyle="1" w:styleId="96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97">
    <w:name w:val="TT"/>
    <w:basedOn w:val="3"/>
    <w:next w:val="1"/>
    <w:qFormat/>
    <w:uiPriority w:val="0"/>
    <w:pPr>
      <w:outlineLvl w:val="9"/>
    </w:pPr>
  </w:style>
  <w:style w:type="paragraph" w:customStyle="1" w:styleId="98">
    <w:name w:val="TAH"/>
    <w:basedOn w:val="99"/>
    <w:qFormat/>
    <w:uiPriority w:val="0"/>
    <w:rPr>
      <w:b/>
    </w:rPr>
  </w:style>
  <w:style w:type="paragraph" w:customStyle="1" w:styleId="99">
    <w:name w:val="TAC"/>
    <w:basedOn w:val="100"/>
    <w:qFormat/>
    <w:uiPriority w:val="0"/>
    <w:pPr>
      <w:jc w:val="center"/>
    </w:pPr>
  </w:style>
  <w:style w:type="paragraph" w:customStyle="1" w:styleId="100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101">
    <w:name w:val="TF"/>
    <w:basedOn w:val="102"/>
    <w:link w:val="170"/>
    <w:qFormat/>
    <w:uiPriority w:val="0"/>
    <w:pPr>
      <w:keepNext w:val="0"/>
      <w:spacing w:before="0" w:after="240"/>
    </w:pPr>
  </w:style>
  <w:style w:type="paragraph" w:customStyle="1" w:styleId="102">
    <w:name w:val="TH"/>
    <w:basedOn w:val="1"/>
    <w:link w:val="172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103">
    <w:name w:val="NO"/>
    <w:basedOn w:val="1"/>
    <w:link w:val="174"/>
    <w:qFormat/>
    <w:uiPriority w:val="0"/>
    <w:pPr>
      <w:keepLines/>
      <w:ind w:left="1135" w:hanging="851"/>
    </w:pPr>
  </w:style>
  <w:style w:type="paragraph" w:customStyle="1" w:styleId="104">
    <w:name w:val="EX"/>
    <w:basedOn w:val="1"/>
    <w:link w:val="169"/>
    <w:qFormat/>
    <w:uiPriority w:val="0"/>
    <w:pPr>
      <w:keepLines/>
      <w:ind w:left="1702" w:hanging="1418"/>
    </w:pPr>
  </w:style>
  <w:style w:type="paragraph" w:customStyle="1" w:styleId="105">
    <w:name w:val="FP"/>
    <w:basedOn w:val="1"/>
    <w:qFormat/>
    <w:uiPriority w:val="0"/>
    <w:pPr>
      <w:spacing w:after="0"/>
    </w:pPr>
  </w:style>
  <w:style w:type="paragraph" w:customStyle="1" w:styleId="106">
    <w:name w:val="LD"/>
    <w:qFormat/>
    <w:uiPriority w:val="0"/>
    <w:pPr>
      <w:keepNext/>
      <w:keepLines/>
      <w:spacing w:line="180" w:lineRule="exact"/>
    </w:pPr>
    <w:rPr>
      <w:rFonts w:ascii="MS LineDraw" w:hAnsi="MS LineDraw" w:cs="Times New Roman" w:eastAsiaTheme="minorEastAsia"/>
      <w:lang w:val="en-GB" w:eastAsia="en-US" w:bidi="ar-SA"/>
    </w:rPr>
  </w:style>
  <w:style w:type="paragraph" w:customStyle="1" w:styleId="107">
    <w:name w:val="NW"/>
    <w:basedOn w:val="103"/>
    <w:qFormat/>
    <w:uiPriority w:val="0"/>
    <w:pPr>
      <w:spacing w:after="0"/>
    </w:pPr>
  </w:style>
  <w:style w:type="paragraph" w:customStyle="1" w:styleId="108">
    <w:name w:val="EW"/>
    <w:basedOn w:val="104"/>
    <w:qFormat/>
    <w:uiPriority w:val="0"/>
    <w:pPr>
      <w:spacing w:after="0"/>
    </w:pPr>
  </w:style>
  <w:style w:type="paragraph" w:customStyle="1" w:styleId="109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110">
    <w:name w:val="NF"/>
    <w:basedOn w:val="103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111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 w:eastAsiaTheme="minorEastAsia"/>
      <w:sz w:val="16"/>
      <w:lang w:val="en-GB" w:eastAsia="en-US" w:bidi="ar-SA"/>
    </w:rPr>
  </w:style>
  <w:style w:type="paragraph" w:customStyle="1" w:styleId="112">
    <w:name w:val="TAR"/>
    <w:basedOn w:val="100"/>
    <w:qFormat/>
    <w:uiPriority w:val="0"/>
    <w:pPr>
      <w:jc w:val="right"/>
    </w:pPr>
  </w:style>
  <w:style w:type="paragraph" w:customStyle="1" w:styleId="113">
    <w:name w:val="TAN"/>
    <w:basedOn w:val="100"/>
    <w:qFormat/>
    <w:uiPriority w:val="0"/>
    <w:pPr>
      <w:ind w:left="851" w:hanging="851"/>
    </w:pPr>
  </w:style>
  <w:style w:type="paragraph" w:customStyle="1" w:styleId="114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cs="Times New Roman" w:eastAsiaTheme="minorEastAsia"/>
      <w:sz w:val="40"/>
      <w:lang w:val="en-GB" w:eastAsia="en-US" w:bidi="ar-SA"/>
    </w:rPr>
  </w:style>
  <w:style w:type="paragraph" w:customStyle="1" w:styleId="115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 w:eastAsiaTheme="minorEastAsia"/>
      <w:i/>
      <w:lang w:val="en-GB" w:eastAsia="en-US" w:bidi="ar-SA"/>
    </w:rPr>
  </w:style>
  <w:style w:type="paragraph" w:customStyle="1" w:styleId="116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cs="Times New Roman" w:eastAsiaTheme="minorEastAsia"/>
      <w:sz w:val="32"/>
      <w:lang w:val="en-GB" w:eastAsia="en-US" w:bidi="ar-SA"/>
    </w:rPr>
  </w:style>
  <w:style w:type="paragraph" w:customStyle="1" w:styleId="117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118">
    <w:name w:val="ZV"/>
    <w:basedOn w:val="117"/>
    <w:qFormat/>
    <w:uiPriority w:val="0"/>
    <w:pPr>
      <w:framePr w:y="16161"/>
    </w:pPr>
  </w:style>
  <w:style w:type="character" w:customStyle="1" w:styleId="119">
    <w:name w:val="ZGSM"/>
    <w:qFormat/>
    <w:uiPriority w:val="0"/>
  </w:style>
  <w:style w:type="paragraph" w:customStyle="1" w:styleId="120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121">
    <w:name w:val="Editor's Note"/>
    <w:basedOn w:val="103"/>
    <w:link w:val="168"/>
    <w:qFormat/>
    <w:uiPriority w:val="0"/>
    <w:rPr>
      <w:color w:val="FF0000"/>
    </w:rPr>
  </w:style>
  <w:style w:type="paragraph" w:customStyle="1" w:styleId="122">
    <w:name w:val="B1"/>
    <w:basedOn w:val="15"/>
    <w:link w:val="171"/>
    <w:qFormat/>
    <w:uiPriority w:val="0"/>
  </w:style>
  <w:style w:type="paragraph" w:customStyle="1" w:styleId="123">
    <w:name w:val="B2"/>
    <w:basedOn w:val="14"/>
    <w:qFormat/>
    <w:uiPriority w:val="0"/>
  </w:style>
  <w:style w:type="paragraph" w:customStyle="1" w:styleId="124">
    <w:name w:val="B3"/>
    <w:basedOn w:val="13"/>
    <w:qFormat/>
    <w:uiPriority w:val="0"/>
  </w:style>
  <w:style w:type="paragraph" w:customStyle="1" w:styleId="125">
    <w:name w:val="B4"/>
    <w:basedOn w:val="72"/>
    <w:qFormat/>
    <w:uiPriority w:val="0"/>
  </w:style>
  <w:style w:type="paragraph" w:customStyle="1" w:styleId="126">
    <w:name w:val="B5"/>
    <w:basedOn w:val="71"/>
    <w:qFormat/>
    <w:uiPriority w:val="0"/>
  </w:style>
  <w:style w:type="paragraph" w:customStyle="1" w:styleId="127">
    <w:name w:val="ZTD"/>
    <w:basedOn w:val="115"/>
    <w:qFormat/>
    <w:uiPriority w:val="0"/>
    <w:pPr>
      <w:framePr w:hRule="auto" w:y="852"/>
    </w:pPr>
    <w:rPr>
      <w:i w:val="0"/>
      <w:sz w:val="40"/>
    </w:rPr>
  </w:style>
  <w:style w:type="paragraph" w:customStyle="1" w:styleId="128">
    <w:name w:val="CR Cover Page"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129">
    <w:name w:val="tdoc-header"/>
    <w:qFormat/>
    <w:uiPriority w:val="0"/>
    <w:rPr>
      <w:rFonts w:ascii="Arial" w:hAnsi="Arial" w:cs="Times New Roman" w:eastAsiaTheme="minorEastAsia"/>
      <w:sz w:val="24"/>
      <w:lang w:val="en-GB" w:eastAsia="en-US" w:bidi="ar-SA"/>
    </w:rPr>
  </w:style>
  <w:style w:type="character" w:customStyle="1" w:styleId="130">
    <w:name w:val="页眉 字符"/>
    <w:link w:val="62"/>
    <w:qFormat/>
    <w:uiPriority w:val="0"/>
    <w:rPr>
      <w:rFonts w:ascii="Arial" w:hAnsi="Arial"/>
      <w:b/>
      <w:sz w:val="18"/>
      <w:lang w:val="en-GB" w:eastAsia="en-US"/>
    </w:rPr>
  </w:style>
  <w:style w:type="paragraph" w:customStyle="1" w:styleId="131">
    <w:name w:val="Bibliography"/>
    <w:basedOn w:val="1"/>
    <w:next w:val="1"/>
    <w:semiHidden/>
    <w:unhideWhenUsed/>
    <w:qFormat/>
    <w:uiPriority w:val="37"/>
  </w:style>
  <w:style w:type="character" w:customStyle="1" w:styleId="132">
    <w:name w:val="正文文本 字符"/>
    <w:basedOn w:val="90"/>
    <w:link w:val="44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33">
    <w:name w:val="正文文本 2 字符"/>
    <w:basedOn w:val="90"/>
    <w:link w:val="78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34">
    <w:name w:val="正文文本 3 字符"/>
    <w:basedOn w:val="90"/>
    <w:link w:val="42"/>
    <w:semiHidden/>
    <w:qFormat/>
    <w:uiPriority w:val="0"/>
    <w:rPr>
      <w:rFonts w:ascii="Times New Roman" w:hAnsi="Times New Roman"/>
      <w:sz w:val="16"/>
      <w:szCs w:val="16"/>
      <w:lang w:val="en-GB" w:eastAsia="en-US"/>
    </w:rPr>
  </w:style>
  <w:style w:type="character" w:customStyle="1" w:styleId="135">
    <w:name w:val="正文首行缩进 字符"/>
    <w:basedOn w:val="132"/>
    <w:link w:val="87"/>
    <w:qFormat/>
    <w:uiPriority w:val="0"/>
    <w:rPr>
      <w:rFonts w:ascii="Times New Roman" w:hAnsi="Times New Roman"/>
      <w:lang w:val="en-GB" w:eastAsia="en-US"/>
    </w:rPr>
  </w:style>
  <w:style w:type="character" w:customStyle="1" w:styleId="136">
    <w:name w:val="正文文本缩进 字符"/>
    <w:basedOn w:val="90"/>
    <w:link w:val="45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37">
    <w:name w:val="正文首行缩进 2 字符"/>
    <w:basedOn w:val="136"/>
    <w:link w:val="88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38">
    <w:name w:val="正文文本缩进 2 字符"/>
    <w:basedOn w:val="90"/>
    <w:link w:val="57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39">
    <w:name w:val="正文文本缩进 3 字符"/>
    <w:basedOn w:val="90"/>
    <w:link w:val="73"/>
    <w:semiHidden/>
    <w:qFormat/>
    <w:uiPriority w:val="0"/>
    <w:rPr>
      <w:rFonts w:ascii="Times New Roman" w:hAnsi="Times New Roman"/>
      <w:sz w:val="16"/>
      <w:szCs w:val="16"/>
      <w:lang w:val="en-GB" w:eastAsia="en-US"/>
    </w:rPr>
  </w:style>
  <w:style w:type="character" w:customStyle="1" w:styleId="140">
    <w:name w:val="结束语 字符"/>
    <w:basedOn w:val="90"/>
    <w:link w:val="43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41">
    <w:name w:val="日期 字符"/>
    <w:basedOn w:val="90"/>
    <w:link w:val="56"/>
    <w:qFormat/>
    <w:uiPriority w:val="0"/>
    <w:rPr>
      <w:rFonts w:ascii="Times New Roman" w:hAnsi="Times New Roman"/>
      <w:lang w:val="en-GB" w:eastAsia="en-US"/>
    </w:rPr>
  </w:style>
  <w:style w:type="character" w:customStyle="1" w:styleId="142">
    <w:name w:val="电子邮件签名 字符"/>
    <w:basedOn w:val="90"/>
    <w:link w:val="32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43">
    <w:name w:val="尾注文本 字符"/>
    <w:basedOn w:val="90"/>
    <w:link w:val="58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44">
    <w:name w:val="HTML 地址 字符"/>
    <w:basedOn w:val="90"/>
    <w:link w:val="49"/>
    <w:semiHidden/>
    <w:qFormat/>
    <w:uiPriority w:val="0"/>
    <w:rPr>
      <w:rFonts w:ascii="Times New Roman" w:hAnsi="Times New Roman"/>
      <w:i/>
      <w:iCs/>
      <w:lang w:val="en-GB" w:eastAsia="en-US"/>
    </w:rPr>
  </w:style>
  <w:style w:type="character" w:customStyle="1" w:styleId="145">
    <w:name w:val="HTML 预设格式 字符"/>
    <w:basedOn w:val="90"/>
    <w:link w:val="81"/>
    <w:semiHidden/>
    <w:qFormat/>
    <w:uiPriority w:val="0"/>
    <w:rPr>
      <w:rFonts w:ascii="Consolas" w:hAnsi="Consolas"/>
      <w:lang w:val="en-GB" w:eastAsia="en-US"/>
    </w:rPr>
  </w:style>
  <w:style w:type="paragraph" w:styleId="146">
    <w:name w:val="Intense Quote"/>
    <w:basedOn w:val="1"/>
    <w:next w:val="1"/>
    <w:link w:val="147"/>
    <w:qFormat/>
    <w:uiPriority w:val="30"/>
    <w:pPr>
      <w:pBdr>
        <w:top w:val="single" w:color="4F81BD" w:themeColor="accent1" w:sz="4" w:space="10"/>
        <w:bottom w:val="single" w:color="4F81BD" w:themeColor="accent1" w:sz="4" w:space="10"/>
      </w:pBdr>
      <w:spacing w:before="360" w:after="360"/>
      <w:ind w:left="864" w:right="864"/>
      <w:jc w:val="center"/>
    </w:pPr>
    <w:rPr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7">
    <w:name w:val="明显引用 字符"/>
    <w:basedOn w:val="90"/>
    <w:link w:val="146"/>
    <w:qFormat/>
    <w:uiPriority w:val="30"/>
    <w:rPr>
      <w:rFonts w:ascii="Times New Roman" w:hAnsi="Times New Roman"/>
      <w:i/>
      <w:iCs/>
      <w:color w:val="4F81BD" w:themeColor="accent1"/>
      <w:lang w:val="en-GB" w:eastAsia="en-US"/>
      <w14:textFill>
        <w14:solidFill>
          <w14:schemeClr w14:val="accent1"/>
        </w14:solidFill>
      </w14:textFill>
    </w:rPr>
  </w:style>
  <w:style w:type="paragraph" w:styleId="148">
    <w:name w:val="List Paragraph"/>
    <w:basedOn w:val="1"/>
    <w:qFormat/>
    <w:uiPriority w:val="34"/>
    <w:pPr>
      <w:ind w:left="720"/>
      <w:contextualSpacing/>
    </w:pPr>
  </w:style>
  <w:style w:type="character" w:customStyle="1" w:styleId="149">
    <w:name w:val="宏文本 字符"/>
    <w:basedOn w:val="90"/>
    <w:link w:val="2"/>
    <w:semiHidden/>
    <w:qFormat/>
    <w:uiPriority w:val="0"/>
    <w:rPr>
      <w:rFonts w:ascii="Consolas" w:hAnsi="Consolas"/>
      <w:lang w:val="en-GB" w:eastAsia="en-US"/>
    </w:rPr>
  </w:style>
  <w:style w:type="character" w:customStyle="1" w:styleId="150">
    <w:name w:val="信息标题 字符"/>
    <w:basedOn w:val="90"/>
    <w:link w:val="80"/>
    <w:semiHidden/>
    <w:qFormat/>
    <w:uiPriority w:val="0"/>
    <w:rPr>
      <w:rFonts w:asciiTheme="majorHAnsi" w:hAnsiTheme="majorHAnsi" w:eastAsiaTheme="majorEastAsia" w:cstheme="majorBidi"/>
      <w:sz w:val="24"/>
      <w:szCs w:val="24"/>
      <w:shd w:val="pct20" w:color="auto" w:fill="auto"/>
      <w:lang w:val="en-GB" w:eastAsia="en-US"/>
    </w:rPr>
  </w:style>
  <w:style w:type="paragraph" w:styleId="151">
    <w:name w:val="No Spacing"/>
    <w:qFormat/>
    <w:uiPriority w:val="1"/>
    <w:rPr>
      <w:rFonts w:ascii="Times New Roman" w:hAnsi="Times New Roman" w:cs="Times New Roman" w:eastAsiaTheme="minorEastAsia"/>
      <w:lang w:val="en-GB" w:eastAsia="en-US" w:bidi="ar-SA"/>
    </w:rPr>
  </w:style>
  <w:style w:type="character" w:customStyle="1" w:styleId="152">
    <w:name w:val="注释标题 字符"/>
    <w:basedOn w:val="90"/>
    <w:link w:val="26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53">
    <w:name w:val="纯文本 字符"/>
    <w:basedOn w:val="90"/>
    <w:link w:val="51"/>
    <w:semiHidden/>
    <w:qFormat/>
    <w:uiPriority w:val="0"/>
    <w:rPr>
      <w:rFonts w:ascii="Consolas" w:hAnsi="Consolas"/>
      <w:sz w:val="21"/>
      <w:szCs w:val="21"/>
      <w:lang w:val="en-GB" w:eastAsia="en-US"/>
    </w:rPr>
  </w:style>
  <w:style w:type="paragraph" w:styleId="154">
    <w:name w:val="Quote"/>
    <w:basedOn w:val="1"/>
    <w:next w:val="1"/>
    <w:link w:val="155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5">
    <w:name w:val="引用 字符"/>
    <w:basedOn w:val="90"/>
    <w:link w:val="154"/>
    <w:qFormat/>
    <w:uiPriority w:val="29"/>
    <w:rPr>
      <w:rFonts w:ascii="Times New Roman" w:hAnsi="Times New Roman"/>
      <w:i/>
      <w:iCs/>
      <w:color w:val="404040" w:themeColor="text1" w:themeTint="BF"/>
      <w:lang w:val="en-GB" w:eastAsia="en-US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6">
    <w:name w:val="称呼 字符"/>
    <w:basedOn w:val="90"/>
    <w:link w:val="41"/>
    <w:qFormat/>
    <w:uiPriority w:val="0"/>
    <w:rPr>
      <w:rFonts w:ascii="Times New Roman" w:hAnsi="Times New Roman"/>
      <w:lang w:val="en-GB" w:eastAsia="en-US"/>
    </w:rPr>
  </w:style>
  <w:style w:type="character" w:customStyle="1" w:styleId="157">
    <w:name w:val="签名 字符"/>
    <w:basedOn w:val="90"/>
    <w:link w:val="64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58">
    <w:name w:val="副标题 字符"/>
    <w:basedOn w:val="90"/>
    <w:link w:val="68"/>
    <w:qFormat/>
    <w:uiPriority w:val="0"/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:lang w:val="en-GB" w:eastAsia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59">
    <w:name w:val="标题 字符"/>
    <w:basedOn w:val="90"/>
    <w:link w:val="85"/>
    <w:qFormat/>
    <w:uiPriority w:val="0"/>
    <w:rPr>
      <w:rFonts w:asciiTheme="majorHAnsi" w:hAnsiTheme="majorHAnsi" w:eastAsiaTheme="majorEastAsia" w:cstheme="majorBidi"/>
      <w:spacing w:val="-10"/>
      <w:kern w:val="28"/>
      <w:sz w:val="56"/>
      <w:szCs w:val="56"/>
      <w:lang w:val="en-GB" w:eastAsia="en-US"/>
    </w:rPr>
  </w:style>
  <w:style w:type="paragraph" w:customStyle="1" w:styleId="160">
    <w:name w:val="TOC Heading"/>
    <w:basedOn w:val="3"/>
    <w:next w:val="1"/>
    <w:semiHidden/>
    <w:unhideWhenUsed/>
    <w:qFormat/>
    <w:uiPriority w:val="39"/>
    <w:pPr>
      <w:pBdr>
        <w:top w:val="none" w:color="auto" w:sz="0" w:space="0"/>
      </w:pBdr>
      <w:spacing w:after="0"/>
      <w:ind w:left="0" w:firstLine="0"/>
      <w:outlineLvl w:val="9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customStyle="1" w:styleId="161">
    <w:name w:val="Not Done"/>
    <w:basedOn w:val="1"/>
    <w:qFormat/>
    <w:uiPriority w:val="0"/>
    <w:pPr>
      <w:keepNext/>
      <w:keepLines/>
      <w:widowControl w:val="0"/>
      <w:numPr>
        <w:ilvl w:val="0"/>
        <w:numId w:val="4"/>
      </w:numPr>
      <w:pBdr>
        <w:top w:val="single" w:color="008000" w:sz="6" w:space="1"/>
        <w:left w:val="single" w:color="008000" w:sz="6" w:space="4"/>
        <w:bottom w:val="single" w:color="008000" w:sz="6" w:space="1"/>
        <w:right w:val="single" w:color="008000" w:sz="6" w:space="4"/>
      </w:pBdr>
      <w:tabs>
        <w:tab w:val="left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paragraph" w:customStyle="1" w:styleId="162">
    <w:name w:val="样式1"/>
    <w:basedOn w:val="85"/>
    <w:qFormat/>
    <w:uiPriority w:val="0"/>
  </w:style>
  <w:style w:type="character" w:customStyle="1" w:styleId="163">
    <w:name w:val="标题 2 字符"/>
    <w:basedOn w:val="90"/>
    <w:link w:val="4"/>
    <w:qFormat/>
    <w:uiPriority w:val="0"/>
    <w:rPr>
      <w:rFonts w:ascii="Arial" w:hAnsi="Arial"/>
      <w:sz w:val="32"/>
      <w:lang w:val="en-GB" w:eastAsia="en-US"/>
    </w:rPr>
  </w:style>
  <w:style w:type="character" w:customStyle="1" w:styleId="164">
    <w:name w:val="标题 3 字符"/>
    <w:basedOn w:val="90"/>
    <w:link w:val="5"/>
    <w:qFormat/>
    <w:uiPriority w:val="0"/>
    <w:rPr>
      <w:rFonts w:ascii="Arial" w:hAnsi="Arial"/>
      <w:sz w:val="28"/>
      <w:lang w:val="en-GB" w:eastAsia="en-US"/>
    </w:rPr>
  </w:style>
  <w:style w:type="character" w:customStyle="1" w:styleId="165">
    <w:name w:val="标题 4 字符"/>
    <w:basedOn w:val="90"/>
    <w:link w:val="6"/>
    <w:qFormat/>
    <w:uiPriority w:val="0"/>
    <w:rPr>
      <w:rFonts w:ascii="Arial" w:hAnsi="Arial"/>
      <w:sz w:val="24"/>
      <w:lang w:val="en-GB" w:eastAsia="en-US"/>
    </w:rPr>
  </w:style>
  <w:style w:type="character" w:customStyle="1" w:styleId="166">
    <w:name w:val="标题 5 字符"/>
    <w:basedOn w:val="90"/>
    <w:link w:val="7"/>
    <w:qFormat/>
    <w:uiPriority w:val="0"/>
    <w:rPr>
      <w:rFonts w:ascii="Arial" w:hAnsi="Arial"/>
      <w:sz w:val="22"/>
      <w:lang w:val="en-GB" w:eastAsia="en-US"/>
    </w:rPr>
  </w:style>
  <w:style w:type="character" w:customStyle="1" w:styleId="167">
    <w:name w:val="标题 6 字符"/>
    <w:basedOn w:val="90"/>
    <w:link w:val="8"/>
    <w:qFormat/>
    <w:uiPriority w:val="0"/>
    <w:rPr>
      <w:rFonts w:ascii="Arial" w:hAnsi="Arial"/>
      <w:lang w:val="en-GB" w:eastAsia="en-US"/>
    </w:rPr>
  </w:style>
  <w:style w:type="character" w:customStyle="1" w:styleId="168">
    <w:name w:val="Editor's Note Char1"/>
    <w:link w:val="121"/>
    <w:qFormat/>
    <w:uiPriority w:val="0"/>
    <w:rPr>
      <w:rFonts w:ascii="Times New Roman" w:hAnsi="Times New Roman"/>
      <w:color w:val="FF0000"/>
      <w:lang w:val="en-GB" w:eastAsia="en-US"/>
    </w:rPr>
  </w:style>
  <w:style w:type="character" w:customStyle="1" w:styleId="169">
    <w:name w:val="EX Char"/>
    <w:link w:val="104"/>
    <w:qFormat/>
    <w:locked/>
    <w:uiPriority w:val="0"/>
    <w:rPr>
      <w:rFonts w:ascii="Times New Roman" w:hAnsi="Times New Roman"/>
      <w:lang w:val="en-GB" w:eastAsia="en-US"/>
    </w:rPr>
  </w:style>
  <w:style w:type="character" w:customStyle="1" w:styleId="170">
    <w:name w:val="TF Char"/>
    <w:link w:val="101"/>
    <w:qFormat/>
    <w:uiPriority w:val="0"/>
    <w:rPr>
      <w:rFonts w:ascii="Arial" w:hAnsi="Arial"/>
      <w:b/>
      <w:lang w:val="en-GB" w:eastAsia="en-US"/>
    </w:rPr>
  </w:style>
  <w:style w:type="character" w:customStyle="1" w:styleId="171">
    <w:name w:val="B1 Char"/>
    <w:link w:val="122"/>
    <w:qFormat/>
    <w:locked/>
    <w:uiPriority w:val="0"/>
    <w:rPr>
      <w:rFonts w:ascii="Times New Roman" w:hAnsi="Times New Roman"/>
      <w:lang w:val="en-GB" w:eastAsia="en-US"/>
    </w:rPr>
  </w:style>
  <w:style w:type="character" w:customStyle="1" w:styleId="172">
    <w:name w:val="TH Char"/>
    <w:link w:val="102"/>
    <w:qFormat/>
    <w:uiPriority w:val="0"/>
    <w:rPr>
      <w:rFonts w:ascii="Arial" w:hAnsi="Arial"/>
      <w:b/>
      <w:lang w:val="en-GB" w:eastAsia="en-US"/>
    </w:rPr>
  </w:style>
  <w:style w:type="character" w:customStyle="1" w:styleId="173">
    <w:name w:val="B1 Zchn"/>
    <w:qFormat/>
    <w:uiPriority w:val="0"/>
    <w:rPr>
      <w:rFonts w:ascii="Times New Roman" w:hAnsi="Times New Roman"/>
      <w:lang w:eastAsia="en-US"/>
    </w:rPr>
  </w:style>
  <w:style w:type="character" w:customStyle="1" w:styleId="174">
    <w:name w:val="NO Zchn"/>
    <w:link w:val="103"/>
    <w:qFormat/>
    <w:uiPriority w:val="0"/>
    <w:rPr>
      <w:rFonts w:ascii="Times New Roman" w:hAnsi="Times New Roman"/>
      <w:lang w:val="en-GB" w:eastAsia="en-US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microsoft.com/office/2006/relationships/keyMapCustomizations" Target="customizations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C9D90-E7B5-47CE-AFE2-CBC27F0438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2</Pages>
  <Words>480</Words>
  <Characters>2727</Characters>
  <Lines>16</Lines>
  <Paragraphs>4</Paragraphs>
  <TotalTime>2</TotalTime>
  <ScaleCrop>false</ScaleCrop>
  <LinksUpToDate>false</LinksUpToDate>
  <CharactersWithSpaces>3144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2020-02-03T08:32:00Z</dcterms:created>
  <dc:creator>Michael Sanders, John M Meredith</dc:creator>
  <cp:lastModifiedBy>Chinatelecom-r1</cp:lastModifiedBy>
  <cp:lastPrinted>2411-12-31T23:00:00Z</cp:lastPrinted>
  <dcterms:modified xsi:type="dcterms:W3CDTF">2025-08-26T12:22:39Z</dcterms:modified>
  <dc:title>MTG_TITLE</dc:title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1740464029</vt:lpwstr>
  </property>
  <property fmtid="{D5CDD505-2E9C-101B-9397-08002B2CF9AE}" pid="25" name="KSOTemplateDocerSaveRecord">
    <vt:lpwstr>eyJoZGlkIjoiNmQ5NTAzM2M5YTIyNTdhNjg1YzliMWRiMDM1N2M2ZTEiLCJ1c2VySWQiOiIyNjAxNTk1OTIifQ==</vt:lpwstr>
  </property>
  <property fmtid="{D5CDD505-2E9C-101B-9397-08002B2CF9AE}" pid="26" name="KSOProductBuildVer">
    <vt:lpwstr>2052-12.1.0.22529</vt:lpwstr>
  </property>
  <property fmtid="{D5CDD505-2E9C-101B-9397-08002B2CF9AE}" pid="27" name="ICV">
    <vt:lpwstr>C6006C112FD247639DE54879184576C9_13</vt:lpwstr>
  </property>
</Properties>
</file>