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1139" w14:textId="6628A43C" w:rsidR="006D5E4A" w:rsidRPr="00E41BB2" w:rsidRDefault="006D5E4A" w:rsidP="006D5E4A">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r>
      <w:ins w:id="0" w:author="Nokia-r2" w:date="2025-08-27T11:32:00Z" w16du:dateUtc="2025-08-27T09:32:00Z">
        <w:r w:rsidR="004E24EA">
          <w:rPr>
            <w:rFonts w:ascii="Arial" w:hAnsi="Arial" w:cs="Arial"/>
            <w:b/>
            <w:sz w:val="22"/>
            <w:szCs w:val="22"/>
          </w:rPr>
          <w:t>dratf</w:t>
        </w:r>
      </w:ins>
      <w:ins w:id="1" w:author="Nokia-r2" w:date="2025-08-27T11:33:00Z" w16du:dateUtc="2025-08-27T09:33:00Z">
        <w:r w:rsidR="004E24EA">
          <w:rPr>
            <w:rFonts w:ascii="Arial" w:hAnsi="Arial" w:cs="Arial"/>
            <w:b/>
            <w:sz w:val="22"/>
            <w:szCs w:val="22"/>
          </w:rPr>
          <w:t>_</w:t>
        </w:r>
      </w:ins>
      <w:r w:rsidRPr="00E41BB2">
        <w:rPr>
          <w:rFonts w:ascii="Arial" w:hAnsi="Arial" w:cs="Arial"/>
          <w:b/>
          <w:sz w:val="22"/>
          <w:szCs w:val="22"/>
        </w:rPr>
        <w:t>S3-</w:t>
      </w:r>
      <w:del w:id="2" w:author="Nokia-r2" w:date="2025-08-27T11:34:00Z" w16du:dateUtc="2025-08-27T09:34:00Z">
        <w:r w:rsidRPr="00E41BB2" w:rsidDel="004E24EA">
          <w:rPr>
            <w:rFonts w:ascii="Arial" w:hAnsi="Arial" w:cs="Arial"/>
            <w:b/>
            <w:sz w:val="22"/>
            <w:szCs w:val="22"/>
          </w:rPr>
          <w:delText>25</w:delText>
        </w:r>
        <w:r w:rsidDel="004E24EA">
          <w:rPr>
            <w:rFonts w:ascii="Arial" w:hAnsi="Arial" w:cs="Arial"/>
            <w:b/>
            <w:sz w:val="22"/>
            <w:szCs w:val="22"/>
          </w:rPr>
          <w:delText>2531</w:delText>
        </w:r>
      </w:del>
      <w:ins w:id="3" w:author="Nokia-r2" w:date="2025-08-27T11:34:00Z" w16du:dateUtc="2025-08-27T09:34:00Z">
        <w:r w:rsidR="004E24EA">
          <w:rPr>
            <w:rFonts w:ascii="Arial" w:hAnsi="Arial" w:cs="Arial"/>
            <w:b/>
            <w:sz w:val="22"/>
            <w:szCs w:val="22"/>
          </w:rPr>
          <w:t>252966-r</w:t>
        </w:r>
      </w:ins>
      <w:ins w:id="4" w:author="Nokia-r3" w:date="2025-08-27T17:15:00Z" w16du:dateUtc="2025-08-27T15:15:00Z">
        <w:r w:rsidR="00052666">
          <w:rPr>
            <w:rFonts w:ascii="Arial" w:hAnsi="Arial" w:cs="Arial"/>
            <w:b/>
            <w:sz w:val="22"/>
            <w:szCs w:val="22"/>
          </w:rPr>
          <w:t>3</w:t>
        </w:r>
      </w:ins>
      <w:ins w:id="5" w:author="Nokia-r2" w:date="2025-08-27T11:34:00Z" w16du:dateUtc="2025-08-27T09:34:00Z">
        <w:del w:id="6" w:author="Nokia-r3" w:date="2025-08-27T17:15:00Z" w16du:dateUtc="2025-08-27T15:15:00Z">
          <w:r w:rsidR="004E24EA" w:rsidDel="00052666">
            <w:rPr>
              <w:rFonts w:ascii="Arial" w:hAnsi="Arial" w:cs="Arial"/>
              <w:b/>
              <w:sz w:val="22"/>
              <w:szCs w:val="22"/>
            </w:rPr>
            <w:delText>2</w:delText>
          </w:r>
        </w:del>
      </w:ins>
    </w:p>
    <w:p w14:paraId="11C88A41" w14:textId="2FD06521" w:rsidR="001E489F" w:rsidRPr="007861B8" w:rsidRDefault="006D5E4A" w:rsidP="006D5E4A">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ins w:id="7" w:author="Nokia-r2" w:date="2025-08-27T11:34:00Z" w16du:dateUtc="2025-08-27T09:34:00Z">
        <w:r w:rsidR="004E24EA" w:rsidRPr="004E24EA">
          <w:rPr>
            <w:rFonts w:ascii="Arial" w:hAnsi="Arial" w:cs="Arial"/>
            <w:b/>
          </w:rPr>
          <w:t>(Revision of S3-252531)</w:t>
        </w:r>
        <w:r w:rsidR="004E24EA" w:rsidRPr="004E24EA">
          <w:rPr>
            <w:sz w:val="18"/>
            <w:szCs w:val="18"/>
          </w:rPr>
          <w:t xml:space="preserve"> </w:t>
        </w:r>
      </w:ins>
    </w:p>
    <w:p w14:paraId="52D7DA76" w14:textId="77777777" w:rsidR="00844347" w:rsidRDefault="00844347" w:rsidP="001E489F">
      <w:pPr>
        <w:tabs>
          <w:tab w:val="left" w:pos="2127"/>
        </w:tabs>
        <w:ind w:left="2127" w:hanging="2127"/>
        <w:jc w:val="both"/>
        <w:outlineLvl w:val="0"/>
        <w:rPr>
          <w:rFonts w:ascii="Arial" w:eastAsia="Batang" w:hAnsi="Arial"/>
          <w:b/>
          <w:sz w:val="24"/>
          <w:szCs w:val="24"/>
          <w:lang w:val="en-US" w:eastAsia="zh-CN"/>
        </w:rPr>
      </w:pPr>
    </w:p>
    <w:p w14:paraId="6B417959" w14:textId="37AF157B"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Nokia</w:t>
      </w:r>
    </w:p>
    <w:p w14:paraId="49D92DA3" w14:textId="5F7B04BC"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662757">
        <w:rPr>
          <w:rFonts w:ascii="Arial" w:eastAsia="Batang" w:hAnsi="Arial" w:cs="Arial"/>
          <w:b/>
          <w:sz w:val="24"/>
          <w:szCs w:val="24"/>
          <w:lang w:eastAsia="zh-CN"/>
        </w:rPr>
        <w:t xml:space="preserve"> S</w:t>
      </w:r>
      <w:r w:rsidR="00844347">
        <w:rPr>
          <w:rFonts w:ascii="Arial" w:eastAsia="Batang" w:hAnsi="Arial" w:cs="Arial"/>
          <w:b/>
          <w:sz w:val="24"/>
          <w:szCs w:val="24"/>
          <w:lang w:eastAsia="zh-CN"/>
        </w:rPr>
        <w:t>ID on security aspects of CAPIF Phase 4</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21E048"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6.2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0D71901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662757">
        <w:rPr>
          <w:rFonts w:ascii="Arial" w:eastAsia="Times New Roman" w:hAnsi="Arial" w:cs="Times New Roman"/>
          <w:color w:val="auto"/>
          <w:sz w:val="36"/>
          <w:szCs w:val="20"/>
          <w:lang w:eastAsia="ja-JP"/>
        </w:rPr>
        <w:t xml:space="preserve"> Study on </w:t>
      </w:r>
      <w:r w:rsidR="00662757" w:rsidRPr="00662757">
        <w:rPr>
          <w:rFonts w:ascii="Arial" w:eastAsia="Times New Roman" w:hAnsi="Arial" w:cs="Times New Roman"/>
          <w:color w:val="auto"/>
          <w:sz w:val="36"/>
          <w:szCs w:val="20"/>
          <w:lang w:eastAsia="ja-JP"/>
        </w:rPr>
        <w:t>Security aspects of CAPIF Phase</w:t>
      </w:r>
      <w:r w:rsidR="00844347">
        <w:rPr>
          <w:rFonts w:ascii="Arial" w:eastAsia="Times New Roman" w:hAnsi="Arial" w:cs="Times New Roman"/>
          <w:color w:val="auto"/>
          <w:sz w:val="36"/>
          <w:szCs w:val="20"/>
          <w:lang w:eastAsia="ja-JP"/>
        </w:rPr>
        <w:t xml:space="preserve"> </w:t>
      </w:r>
      <w:r w:rsidR="00662757">
        <w:rPr>
          <w:rFonts w:ascii="Arial" w:eastAsia="Times New Roman" w:hAnsi="Arial" w:cs="Times New Roman"/>
          <w:color w:val="auto"/>
          <w:sz w:val="36"/>
          <w:szCs w:val="20"/>
          <w:lang w:eastAsia="ja-JP"/>
        </w:rPr>
        <w:t>4</w:t>
      </w:r>
    </w:p>
    <w:p w14:paraId="1845B441" w14:textId="04927E58" w:rsidR="001E489F" w:rsidRPr="00BA3A53" w:rsidRDefault="001E489F" w:rsidP="001E489F">
      <w:pPr>
        <w:pStyle w:val="Guidance"/>
      </w:pPr>
    </w:p>
    <w:p w14:paraId="4520DCE2" w14:textId="7D11313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662757">
        <w:rPr>
          <w:rFonts w:ascii="Arial" w:eastAsia="Times New Roman" w:hAnsi="Arial" w:cs="Times New Roman"/>
          <w:color w:val="auto"/>
          <w:sz w:val="36"/>
          <w:szCs w:val="20"/>
          <w:lang w:eastAsia="ja-JP"/>
        </w:rPr>
        <w:t xml:space="preserve"> FS_CAPIF_Ph4_sec</w:t>
      </w:r>
    </w:p>
    <w:p w14:paraId="18C69795" w14:textId="683BB16A" w:rsidR="001E489F" w:rsidRDefault="001E489F" w:rsidP="001E489F">
      <w:pPr>
        <w:pStyle w:val="Guidance"/>
      </w:pPr>
    </w:p>
    <w:p w14:paraId="15B1DB90"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72958F12" w:rsidR="001E489F" w:rsidRDefault="001E489F" w:rsidP="001E489F">
      <w:pPr>
        <w:pStyle w:val="Guidance"/>
      </w:pPr>
    </w:p>
    <w:p w14:paraId="4D9605DA" w14:textId="7450209C"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2F1334">
        <w:rPr>
          <w:rFonts w:ascii="Arial" w:eastAsia="Times New Roman" w:hAnsi="Arial" w:cs="Times New Roman"/>
          <w:color w:val="auto"/>
          <w:sz w:val="36"/>
          <w:szCs w:val="20"/>
          <w:lang w:eastAsia="ja-JP"/>
        </w:rPr>
        <w:t>20</w:t>
      </w:r>
    </w:p>
    <w:p w14:paraId="0F6B4D92" w14:textId="48A62C94"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0C73B111"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0CF935AE" w:rsidR="001E489F" w:rsidRDefault="00844347"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31D3ED2" w:rsidR="001E489F" w:rsidRDefault="0066275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18550E46" w:rsidR="001E489F" w:rsidRDefault="00844347" w:rsidP="005875D6">
            <w:pPr>
              <w:pStyle w:val="TAC"/>
            </w:pPr>
            <w:del w:id="8" w:author="Nokia-r3" w:date="2025-08-27T17:15:00Z" w16du:dateUtc="2025-08-27T15:15:00Z">
              <w:r w:rsidDel="00052666">
                <w:delText>X</w:delText>
              </w:r>
            </w:del>
          </w:p>
        </w:tc>
        <w:tc>
          <w:tcPr>
            <w:tcW w:w="1037" w:type="dxa"/>
          </w:tcPr>
          <w:p w14:paraId="0602D5C7" w14:textId="4C30694F" w:rsidR="001E489F" w:rsidRDefault="001E489F" w:rsidP="005875D6">
            <w:pPr>
              <w:pStyle w:val="TAC"/>
            </w:pPr>
          </w:p>
        </w:tc>
        <w:tc>
          <w:tcPr>
            <w:tcW w:w="850" w:type="dxa"/>
          </w:tcPr>
          <w:p w14:paraId="35CFDED4" w14:textId="45B3A887" w:rsidR="001E489F" w:rsidRDefault="00844347"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4BF57D3" w:rsidR="001E489F" w:rsidRDefault="00052666" w:rsidP="005875D6">
            <w:pPr>
              <w:pStyle w:val="TAC"/>
            </w:pPr>
            <w:ins w:id="9" w:author="Nokia-r3" w:date="2025-08-27T17:15:00Z" w16du:dateUtc="2025-08-27T15:15:00Z">
              <w:r>
                <w:t>X</w:t>
              </w:r>
            </w:ins>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5E59EB75" w:rsidR="001E489F" w:rsidRDefault="0084434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24EBB820" w:rsidR="007861B8" w:rsidRPr="00C278EB" w:rsidRDefault="001E489F" w:rsidP="002F133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01786730" w:rsidR="007861B8" w:rsidRDefault="002F1334"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430E5BC" w:rsidR="001E489F" w:rsidRDefault="001E489F" w:rsidP="005875D6">
            <w:pPr>
              <w:pStyle w:val="TAL"/>
            </w:pPr>
          </w:p>
        </w:tc>
        <w:tc>
          <w:tcPr>
            <w:tcW w:w="1101" w:type="dxa"/>
          </w:tcPr>
          <w:p w14:paraId="334D300A" w14:textId="6FC42E4B"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583CB6FE" w:rsidR="001E489F" w:rsidRPr="00251D80" w:rsidRDefault="001E489F" w:rsidP="005875D6">
            <w:pPr>
              <w:pStyle w:val="TAL"/>
            </w:pPr>
          </w:p>
        </w:tc>
      </w:tr>
    </w:tbl>
    <w:p w14:paraId="577FBA35" w14:textId="77777777" w:rsidR="001E489F" w:rsidRDefault="001E489F" w:rsidP="001E489F"/>
    <w:p w14:paraId="4DD6CDD4" w14:textId="6FD84E32" w:rsidR="001E489F" w:rsidRPr="00962037" w:rsidRDefault="001E489F" w:rsidP="00962037">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309CA1D5" w:rsidR="001E489F" w:rsidRDefault="00F24653" w:rsidP="005875D6">
            <w:pPr>
              <w:pStyle w:val="TAL"/>
            </w:pPr>
            <w:r w:rsidRPr="00F24653">
              <w:rPr>
                <w:lang w:val="en-US"/>
              </w:rPr>
              <w:t>SP-250873</w:t>
            </w:r>
          </w:p>
        </w:tc>
        <w:tc>
          <w:tcPr>
            <w:tcW w:w="3326" w:type="dxa"/>
          </w:tcPr>
          <w:p w14:paraId="3AC061FD" w14:textId="54B130E5" w:rsidR="001E489F" w:rsidRDefault="00844347" w:rsidP="005875D6">
            <w:pPr>
              <w:pStyle w:val="TAL"/>
            </w:pPr>
            <w:r>
              <w:t xml:space="preserve">Study </w:t>
            </w:r>
            <w:r w:rsidRPr="009D50E3">
              <w:rPr>
                <w:color w:val="auto"/>
              </w:rPr>
              <w:t>on CAPIF Phase 4</w:t>
            </w:r>
          </w:p>
        </w:tc>
        <w:tc>
          <w:tcPr>
            <w:tcW w:w="5099" w:type="dxa"/>
          </w:tcPr>
          <w:p w14:paraId="017BF4B1" w14:textId="34DA1434" w:rsidR="001E489F" w:rsidRPr="009D50E3" w:rsidRDefault="00844347" w:rsidP="005875D6">
            <w:pPr>
              <w:pStyle w:val="Guidance"/>
              <w:rPr>
                <w:i w:val="0"/>
                <w:iCs/>
              </w:rPr>
            </w:pPr>
            <w:r w:rsidRPr="009D50E3">
              <w:rPr>
                <w:i w:val="0"/>
                <w:iCs/>
              </w:rPr>
              <w:t>Rel-20 S6 study item</w:t>
            </w:r>
            <w:r w:rsidR="001E489F" w:rsidRPr="009D50E3">
              <w:rPr>
                <w:i w:val="0"/>
                <w:iCs/>
              </w:rPr>
              <w:t xml:space="preserve"> </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4AF1619D" w14:textId="7EB39127" w:rsidR="001E489F" w:rsidRDefault="00261E3F" w:rsidP="00E06A7C">
      <w:pPr>
        <w:pStyle w:val="Guidance"/>
        <w:rPr>
          <w:i w:val="0"/>
          <w:iCs/>
        </w:rPr>
      </w:pPr>
      <w:r w:rsidRPr="00E06A7C">
        <w:rPr>
          <w:i w:val="0"/>
          <w:iCs/>
        </w:rPr>
        <w:t>SA6 agreed a new study for enhancement of CAPIF</w:t>
      </w:r>
      <w:r w:rsidR="006B2A13">
        <w:rPr>
          <w:i w:val="0"/>
          <w:iCs/>
        </w:rPr>
        <w:t xml:space="preserve"> (CAPIF</w:t>
      </w:r>
      <w:r w:rsidRPr="00E06A7C">
        <w:rPr>
          <w:i w:val="0"/>
          <w:iCs/>
        </w:rPr>
        <w:t xml:space="preserve"> Phase-4</w:t>
      </w:r>
      <w:r w:rsidR="006B2A13">
        <w:rPr>
          <w:i w:val="0"/>
          <w:iCs/>
        </w:rPr>
        <w:t>)</w:t>
      </w:r>
      <w:r w:rsidR="00F91B06">
        <w:rPr>
          <w:i w:val="0"/>
          <w:iCs/>
        </w:rPr>
        <w:t xml:space="preserve">. Additionally, in Rel-19 SA6 </w:t>
      </w:r>
      <w:r w:rsidR="00CF7907">
        <w:rPr>
          <w:i w:val="0"/>
          <w:iCs/>
        </w:rPr>
        <w:t xml:space="preserve">introduced </w:t>
      </w:r>
      <w:r w:rsidR="00DC43E3">
        <w:rPr>
          <w:i w:val="0"/>
          <w:iCs/>
        </w:rPr>
        <w:t>new features</w:t>
      </w:r>
      <w:r w:rsidR="00162FC6">
        <w:rPr>
          <w:i w:val="0"/>
          <w:iCs/>
        </w:rPr>
        <w:t xml:space="preserve">, which present editor’s </w:t>
      </w:r>
      <w:r w:rsidR="000D7659">
        <w:rPr>
          <w:i w:val="0"/>
          <w:iCs/>
        </w:rPr>
        <w:t xml:space="preserve">note regarding possible security issue </w:t>
      </w:r>
      <w:r w:rsidR="00E821D8">
        <w:rPr>
          <w:i w:val="0"/>
          <w:iCs/>
        </w:rPr>
        <w:t>to be addressed by SA3</w:t>
      </w:r>
      <w:r w:rsidR="00DC43E3">
        <w:rPr>
          <w:i w:val="0"/>
          <w:iCs/>
        </w:rPr>
        <w:t xml:space="preserve">. The following topic are still </w:t>
      </w:r>
      <w:r w:rsidR="00E821D8">
        <w:rPr>
          <w:i w:val="0"/>
          <w:iCs/>
        </w:rPr>
        <w:t>open:</w:t>
      </w:r>
    </w:p>
    <w:p w14:paraId="2DEE9B04" w14:textId="29F0F524" w:rsidR="00F71072" w:rsidRDefault="00517301" w:rsidP="00F24653">
      <w:pPr>
        <w:pStyle w:val="Guidance"/>
        <w:numPr>
          <w:ilvl w:val="0"/>
          <w:numId w:val="12"/>
        </w:numPr>
        <w:rPr>
          <w:ins w:id="10" w:author="Nokia-r1" w:date="2025-08-26T14:07:00Z" w16du:dateUtc="2025-08-26T12:07:00Z"/>
          <w:i w:val="0"/>
          <w:iCs/>
          <w:color w:val="auto"/>
        </w:rPr>
      </w:pPr>
      <w:r w:rsidRPr="00D144A6">
        <w:rPr>
          <w:i w:val="0"/>
          <w:iCs/>
          <w:color w:val="auto"/>
        </w:rPr>
        <w:t xml:space="preserve">How to </w:t>
      </w:r>
      <w:r w:rsidR="001D2809" w:rsidRPr="00D144A6">
        <w:rPr>
          <w:i w:val="0"/>
          <w:iCs/>
          <w:color w:val="auto"/>
        </w:rPr>
        <w:t>authorize the</w:t>
      </w:r>
      <w:r w:rsidR="00D546D2" w:rsidRPr="00D144A6">
        <w:rPr>
          <w:i w:val="0"/>
          <w:iCs/>
          <w:color w:val="auto"/>
        </w:rPr>
        <w:t xml:space="preserve"> API Invoker’s </w:t>
      </w:r>
      <w:r w:rsidR="00AF5804" w:rsidRPr="00D144A6">
        <w:rPr>
          <w:i w:val="0"/>
          <w:iCs/>
          <w:color w:val="auto"/>
        </w:rPr>
        <w:t>when</w:t>
      </w:r>
      <w:r w:rsidR="008E3732" w:rsidRPr="00D144A6">
        <w:rPr>
          <w:i w:val="0"/>
          <w:iCs/>
          <w:color w:val="auto"/>
        </w:rPr>
        <w:t xml:space="preserve"> </w:t>
      </w:r>
      <w:r w:rsidR="00110B05" w:rsidRPr="00D144A6">
        <w:rPr>
          <w:i w:val="0"/>
          <w:iCs/>
          <w:color w:val="auto"/>
        </w:rPr>
        <w:t xml:space="preserve">Network Slicing </w:t>
      </w:r>
      <w:r w:rsidR="008E3732" w:rsidRPr="00D144A6">
        <w:rPr>
          <w:i w:val="0"/>
          <w:iCs/>
          <w:color w:val="auto"/>
        </w:rPr>
        <w:t>information</w:t>
      </w:r>
      <w:r w:rsidR="00E56061" w:rsidRPr="00D144A6">
        <w:rPr>
          <w:i w:val="0"/>
          <w:iCs/>
          <w:color w:val="auto"/>
        </w:rPr>
        <w:t xml:space="preserve"> </w:t>
      </w:r>
      <w:r w:rsidR="00AF5804" w:rsidRPr="00D144A6">
        <w:rPr>
          <w:i w:val="0"/>
          <w:iCs/>
          <w:color w:val="auto"/>
        </w:rPr>
        <w:t xml:space="preserve">are </w:t>
      </w:r>
      <w:r w:rsidR="008416EC" w:rsidRPr="00D144A6">
        <w:rPr>
          <w:i w:val="0"/>
          <w:iCs/>
          <w:color w:val="auto"/>
        </w:rPr>
        <w:t>included</w:t>
      </w:r>
      <w:r w:rsidR="00AF5804" w:rsidRPr="00D144A6">
        <w:rPr>
          <w:i w:val="0"/>
          <w:iCs/>
          <w:color w:val="auto"/>
        </w:rPr>
        <w:t>.</w:t>
      </w:r>
      <w:ins w:id="11" w:author="Nokia-r1" w:date="2025-08-26T12:30:00Z" w16du:dateUtc="2025-08-26T10:30:00Z">
        <w:r w:rsidR="00EB3C7B">
          <w:rPr>
            <w:i w:val="0"/>
            <w:iCs/>
            <w:color w:val="auto"/>
          </w:rPr>
          <w:t xml:space="preserve"> </w:t>
        </w:r>
      </w:ins>
    </w:p>
    <w:p w14:paraId="70ED9696" w14:textId="4B202D7D" w:rsidR="00E7002F" w:rsidRPr="00E7002F" w:rsidRDefault="00E7002F" w:rsidP="00E7002F">
      <w:pPr>
        <w:pStyle w:val="EditorsNote"/>
        <w:ind w:left="720" w:firstLine="0"/>
      </w:pPr>
      <w:ins w:id="12" w:author="Nokia-r1" w:date="2025-08-26T14:07:00Z" w16du:dateUtc="2025-08-26T12:07:00Z">
        <w:r>
          <w:t>Editor's Note:</w:t>
        </w:r>
        <w:r>
          <w:tab/>
          <w:t xml:space="preserve">Authorization related to network slice are to be detailed by SA3. </w:t>
        </w:r>
      </w:ins>
      <w:ins w:id="13" w:author="Nokia-r1" w:date="2025-08-26T14:18:00Z" w16du:dateUtc="2025-08-26T12:18:00Z">
        <w:r>
          <w:br/>
        </w:r>
      </w:ins>
      <w:ins w:id="14" w:author="Nokia-r1" w:date="2025-08-26T14:07:00Z" w16du:dateUtc="2025-08-26T12:07:00Z">
        <w:r w:rsidRPr="00E7002F">
          <w:rPr>
            <w:color w:val="auto"/>
          </w:rPr>
          <w:t>Section 8.11.3 of TS 23.222</w:t>
        </w:r>
      </w:ins>
      <w:ins w:id="15" w:author="Nokia-r1" w:date="2025-08-26T14:18:00Z" w16du:dateUtc="2025-08-26T12:18:00Z">
        <w:r>
          <w:rPr>
            <w:color w:val="auto"/>
          </w:rPr>
          <w:t>.</w:t>
        </w:r>
      </w:ins>
    </w:p>
    <w:p w14:paraId="0841D4AE" w14:textId="77777777" w:rsidR="00E7002F" w:rsidRDefault="009604F7" w:rsidP="00E7002F">
      <w:pPr>
        <w:pStyle w:val="Guidance"/>
        <w:numPr>
          <w:ilvl w:val="0"/>
          <w:numId w:val="12"/>
        </w:numPr>
        <w:rPr>
          <w:ins w:id="16" w:author="Nokia-r1" w:date="2025-08-26T14:10:00Z" w16du:dateUtc="2025-08-26T12:10:00Z"/>
          <w:i w:val="0"/>
          <w:iCs/>
          <w:color w:val="auto"/>
        </w:rPr>
      </w:pPr>
      <w:r w:rsidRPr="00D144A6">
        <w:rPr>
          <w:i w:val="0"/>
          <w:iCs/>
          <w:color w:val="auto"/>
        </w:rPr>
        <w:t xml:space="preserve">How to provide a </w:t>
      </w:r>
      <w:r w:rsidR="00F56712" w:rsidRPr="00D144A6">
        <w:rPr>
          <w:i w:val="0"/>
          <w:iCs/>
          <w:color w:val="auto"/>
        </w:rPr>
        <w:t>c</w:t>
      </w:r>
      <w:r w:rsidR="00764953" w:rsidRPr="00D144A6">
        <w:rPr>
          <w:i w:val="0"/>
          <w:iCs/>
          <w:color w:val="auto"/>
        </w:rPr>
        <w:t xml:space="preserve">ollective authorization </w:t>
      </w:r>
      <w:r w:rsidR="00F56712" w:rsidRPr="00D144A6">
        <w:rPr>
          <w:i w:val="0"/>
          <w:iCs/>
          <w:color w:val="auto"/>
        </w:rPr>
        <w:t>when one or more</w:t>
      </w:r>
      <w:r w:rsidR="00764953" w:rsidRPr="00D144A6">
        <w:rPr>
          <w:i w:val="0"/>
          <w:iCs/>
          <w:color w:val="auto"/>
        </w:rPr>
        <w:t xml:space="preserve"> API Invokers</w:t>
      </w:r>
      <w:r w:rsidR="00F56712" w:rsidRPr="00D144A6">
        <w:rPr>
          <w:i w:val="0"/>
          <w:iCs/>
          <w:color w:val="auto"/>
        </w:rPr>
        <w:t xml:space="preserve"> want to access one or more</w:t>
      </w:r>
      <w:r w:rsidR="00FF3FAB" w:rsidRPr="00D144A6">
        <w:rPr>
          <w:i w:val="0"/>
          <w:iCs/>
          <w:color w:val="auto"/>
        </w:rPr>
        <w:t xml:space="preserve"> APIs</w:t>
      </w:r>
    </w:p>
    <w:p w14:paraId="0C2A3612" w14:textId="0CB5937F" w:rsidR="00E7002F" w:rsidRPr="00E7002F" w:rsidRDefault="00E7002F" w:rsidP="00E7002F">
      <w:pPr>
        <w:pStyle w:val="EditorsNote"/>
        <w:ind w:hanging="415"/>
        <w:rPr>
          <w:ins w:id="17" w:author="Nokia-r1" w:date="2025-08-26T14:11:00Z" w16du:dateUtc="2025-08-26T12:11:00Z"/>
          <w:lang w:val="en-US" w:eastAsia="ja-JP"/>
        </w:rPr>
      </w:pPr>
      <w:ins w:id="18" w:author="Nokia-r1" w:date="2025-08-26T14:10:00Z" w16du:dateUtc="2025-08-26T12:10:00Z">
        <w:r w:rsidRPr="00E7002F">
          <w:rPr>
            <w:lang w:val="en-US" w:eastAsia="ja-JP"/>
          </w:rPr>
          <w:t>Editor's note:</w:t>
        </w:r>
        <w:r w:rsidRPr="00E7002F">
          <w:rPr>
            <w:lang w:val="en-US" w:eastAsia="ja-JP"/>
          </w:rPr>
          <w:tab/>
          <w:t>The security aspects of this procedure are to be specified in TS 33.122 [12].</w:t>
        </w:r>
      </w:ins>
    </w:p>
    <w:p w14:paraId="12EB4E08" w14:textId="0ED169E3" w:rsidR="00E7002F" w:rsidRPr="00E7002F" w:rsidRDefault="00E7002F" w:rsidP="00E7002F">
      <w:pPr>
        <w:pStyle w:val="EditorsNote"/>
        <w:ind w:hanging="415"/>
        <w:rPr>
          <w:ins w:id="19" w:author="Nokia-r1" w:date="2025-08-26T14:11:00Z" w16du:dateUtc="2025-08-26T12:11:00Z"/>
          <w:lang w:val="en-US" w:eastAsia="ja-JP"/>
        </w:rPr>
      </w:pPr>
      <w:ins w:id="20" w:author="Nokia-r1" w:date="2025-08-26T14:11:00Z" w16du:dateUtc="2025-08-26T12:11:00Z">
        <w:r w:rsidRPr="00E7002F">
          <w:rPr>
            <w:lang w:val="en-US" w:eastAsia="ja-JP"/>
          </w:rPr>
          <w:t>Editor's Note: The detailed procedure to obtain the resource owner's authorization information</w:t>
        </w:r>
        <w:r w:rsidRPr="00E7002F">
          <w:t xml:space="preserve"> </w:t>
        </w:r>
        <w:r w:rsidRPr="00E7002F">
          <w:rPr>
            <w:lang w:val="en-US" w:eastAsia="ja-JP"/>
          </w:rPr>
          <w:t>for multiple API invokers in one request require</w:t>
        </w:r>
      </w:ins>
      <w:ins w:id="21" w:author="Nokia-r1" w:date="2025-08-26T14:59:00Z" w16du:dateUtc="2025-08-26T12:59:00Z">
        <w:r w:rsidR="001E5156">
          <w:rPr>
            <w:lang w:val="en-US" w:eastAsia="ja-JP"/>
          </w:rPr>
          <w:t>s</w:t>
        </w:r>
      </w:ins>
      <w:ins w:id="22" w:author="Nokia-r1" w:date="2025-08-26T14:11:00Z" w16du:dateUtc="2025-08-26T12:11:00Z">
        <w:r w:rsidRPr="00E7002F">
          <w:rPr>
            <w:lang w:val="en-US" w:eastAsia="ja-JP"/>
          </w:rPr>
          <w:t xml:space="preserve"> further investigation and is in scope of SA3. However, it is recommended that the resource owner is provided with at least the option to only grant authorization for only the API invoker initiating the authorization request and then only for the specific service being requested.</w:t>
        </w:r>
      </w:ins>
    </w:p>
    <w:p w14:paraId="4CFCAF12" w14:textId="39AE404D" w:rsidR="00E7002F" w:rsidRPr="00E7002F" w:rsidRDefault="00E7002F" w:rsidP="00E7002F">
      <w:pPr>
        <w:pStyle w:val="Guidance"/>
        <w:ind w:left="720"/>
        <w:rPr>
          <w:i w:val="0"/>
          <w:color w:val="FF0000"/>
          <w:lang w:eastAsia="en-GB"/>
        </w:rPr>
      </w:pPr>
      <w:ins w:id="23" w:author="Nokia-r1" w:date="2025-08-26T14:10:00Z" w16du:dateUtc="2025-08-26T12:10:00Z">
        <w:r>
          <w:rPr>
            <w:i w:val="0"/>
            <w:color w:val="FF0000"/>
            <w:lang w:eastAsia="en-GB"/>
          </w:rPr>
          <w:t xml:space="preserve"> </w:t>
        </w:r>
        <w:r w:rsidRPr="00E7002F">
          <w:rPr>
            <w:i w:val="0"/>
            <w:color w:val="auto"/>
            <w:lang w:eastAsia="en-GB"/>
          </w:rPr>
          <w:t>Section 8.33 of TS 23.222</w:t>
        </w:r>
      </w:ins>
      <w:ins w:id="24" w:author="Nokia-r1" w:date="2025-08-26T14:18:00Z" w16du:dateUtc="2025-08-26T12:18:00Z">
        <w:r>
          <w:rPr>
            <w:i w:val="0"/>
            <w:color w:val="auto"/>
            <w:lang w:eastAsia="en-GB"/>
          </w:rPr>
          <w:t>.</w:t>
        </w:r>
      </w:ins>
    </w:p>
    <w:p w14:paraId="6A588DE8" w14:textId="041861FB" w:rsidR="00FF3FAB" w:rsidRDefault="0023462A" w:rsidP="00F24653">
      <w:pPr>
        <w:pStyle w:val="Guidance"/>
        <w:numPr>
          <w:ilvl w:val="0"/>
          <w:numId w:val="12"/>
        </w:numPr>
        <w:rPr>
          <w:ins w:id="25" w:author="Nokia-r1" w:date="2025-08-26T14:10:00Z" w16du:dateUtc="2025-08-26T12:10:00Z"/>
          <w:i w:val="0"/>
          <w:iCs/>
          <w:color w:val="auto"/>
        </w:rPr>
      </w:pPr>
      <w:r w:rsidRPr="00D144A6">
        <w:rPr>
          <w:i w:val="0"/>
          <w:iCs/>
          <w:color w:val="auto"/>
        </w:rPr>
        <w:t xml:space="preserve">How to Authorize </w:t>
      </w:r>
      <w:r w:rsidR="008416EC" w:rsidRPr="00D144A6">
        <w:rPr>
          <w:i w:val="0"/>
          <w:iCs/>
          <w:color w:val="auto"/>
        </w:rPr>
        <w:t>multiple</w:t>
      </w:r>
      <w:r w:rsidRPr="00D144A6">
        <w:rPr>
          <w:i w:val="0"/>
          <w:iCs/>
          <w:color w:val="auto"/>
        </w:rPr>
        <w:t xml:space="preserve"> API Invokers</w:t>
      </w:r>
      <w:r w:rsidR="00E56061" w:rsidRPr="00D144A6">
        <w:rPr>
          <w:i w:val="0"/>
          <w:iCs/>
          <w:color w:val="auto"/>
        </w:rPr>
        <w:t xml:space="preserve"> </w:t>
      </w:r>
      <w:r w:rsidR="002F3CAF" w:rsidRPr="00D144A6">
        <w:rPr>
          <w:i w:val="0"/>
          <w:iCs/>
          <w:color w:val="auto"/>
        </w:rPr>
        <w:t xml:space="preserve">when </w:t>
      </w:r>
      <w:r w:rsidR="00170840">
        <w:rPr>
          <w:i w:val="0"/>
          <w:iCs/>
          <w:color w:val="auto"/>
        </w:rPr>
        <w:t>identified through the</w:t>
      </w:r>
      <w:r w:rsidR="002F3CAF" w:rsidRPr="00D144A6">
        <w:rPr>
          <w:i w:val="0"/>
          <w:iCs/>
          <w:color w:val="auto"/>
        </w:rPr>
        <w:t xml:space="preserve"> Group</w:t>
      </w:r>
      <w:r w:rsidR="00170840">
        <w:rPr>
          <w:i w:val="0"/>
          <w:iCs/>
          <w:color w:val="auto"/>
        </w:rPr>
        <w:t xml:space="preserve"> ID</w:t>
      </w:r>
      <w:r w:rsidR="002F3CAF" w:rsidRPr="00D144A6">
        <w:rPr>
          <w:i w:val="0"/>
          <w:iCs/>
          <w:color w:val="auto"/>
        </w:rPr>
        <w:t xml:space="preserve"> </w:t>
      </w:r>
    </w:p>
    <w:p w14:paraId="726E79A4" w14:textId="6BA7A185" w:rsidR="00E7002F" w:rsidRPr="00E7002F" w:rsidRDefault="00E7002F" w:rsidP="00E7002F">
      <w:pPr>
        <w:pStyle w:val="EditorsNote"/>
        <w:ind w:left="720" w:firstLine="0"/>
      </w:pPr>
      <w:ins w:id="26" w:author="Nokia-r1" w:date="2025-08-26T14:12:00Z" w16du:dateUtc="2025-08-26T12:12:00Z">
        <w:r>
          <w:t>Editor’s note:</w:t>
        </w:r>
        <w:r>
          <w:tab/>
          <w:t xml:space="preserve">The authorization details for step 4 of how CCF interacts with GRO to obtain authorization which also includes the group identification is FFS and will be specified by SA3. </w:t>
        </w:r>
        <w:r w:rsidRPr="00E7002F">
          <w:rPr>
            <w:color w:val="auto"/>
          </w:rPr>
          <w:t xml:space="preserve">Section 8.34.3 </w:t>
        </w:r>
      </w:ins>
      <w:ins w:id="27" w:author="Nokia-r1" w:date="2025-08-26T14:15:00Z" w16du:dateUtc="2025-08-26T12:15:00Z">
        <w:r w:rsidRPr="00E7002F">
          <w:rPr>
            <w:color w:val="auto"/>
          </w:rPr>
          <w:t>of TS 23.222</w:t>
        </w:r>
      </w:ins>
      <w:ins w:id="28" w:author="Nokia-r1" w:date="2025-08-26T14:18:00Z" w16du:dateUtc="2025-08-26T12:18:00Z">
        <w:r>
          <w:rPr>
            <w:color w:val="auto"/>
          </w:rPr>
          <w:t>.</w:t>
        </w:r>
      </w:ins>
    </w:p>
    <w:p w14:paraId="559CC4BE" w14:textId="0890DCBF" w:rsidR="0023462A" w:rsidRDefault="00D34DF7" w:rsidP="00F24653">
      <w:pPr>
        <w:pStyle w:val="Guidance"/>
        <w:numPr>
          <w:ilvl w:val="0"/>
          <w:numId w:val="12"/>
        </w:numPr>
        <w:rPr>
          <w:ins w:id="29" w:author="Nokia-r1" w:date="2025-08-26T14:16:00Z" w16du:dateUtc="2025-08-26T12:16:00Z"/>
          <w:i w:val="0"/>
          <w:iCs/>
          <w:color w:val="auto"/>
        </w:rPr>
      </w:pPr>
      <w:ins w:id="30" w:author="Nokia-r3" w:date="2025-08-27T17:18:00Z">
        <w:r w:rsidRPr="00D34DF7">
          <w:rPr>
            <w:i w:val="0"/>
            <w:iCs/>
            <w:color w:val="auto"/>
          </w:rPr>
          <w:t>Security aspects of Open Discover Service APIs procedure</w:t>
        </w:r>
      </w:ins>
      <w:del w:id="31" w:author="Nokia-r3" w:date="2025-08-27T17:18:00Z" w16du:dateUtc="2025-08-27T15:18:00Z">
        <w:r w:rsidR="009C665F" w:rsidRPr="00D144A6" w:rsidDel="00D34DF7">
          <w:rPr>
            <w:i w:val="0"/>
            <w:iCs/>
            <w:color w:val="auto"/>
          </w:rPr>
          <w:delText>The security and privacy</w:delText>
        </w:r>
      </w:del>
      <w:ins w:id="32" w:author="Nokia-r1" w:date="2025-08-26T14:59:00Z" w16du:dateUtc="2025-08-26T12:59:00Z">
        <w:del w:id="33" w:author="Nokia-r3" w:date="2025-08-27T17:18:00Z" w16du:dateUtc="2025-08-27T15:18:00Z">
          <w:r w:rsidR="00392BB9" w:rsidDel="00D34DF7">
            <w:rPr>
              <w:i w:val="0"/>
              <w:iCs/>
              <w:color w:val="auto"/>
            </w:rPr>
            <w:delText>protection</w:delText>
          </w:r>
        </w:del>
      </w:ins>
      <w:del w:id="34" w:author="Nokia-r3" w:date="2025-08-27T17:18:00Z" w16du:dateUtc="2025-08-27T15:18:00Z">
        <w:r w:rsidR="009C665F" w:rsidRPr="00D144A6" w:rsidDel="00D34DF7">
          <w:rPr>
            <w:i w:val="0"/>
            <w:iCs/>
            <w:color w:val="auto"/>
          </w:rPr>
          <w:delText xml:space="preserve"> of the data exposed </w:delText>
        </w:r>
        <w:r w:rsidR="00D144A6" w:rsidDel="00D34DF7">
          <w:rPr>
            <w:i w:val="0"/>
            <w:iCs/>
            <w:color w:val="auto"/>
          </w:rPr>
          <w:delText>through</w:delText>
        </w:r>
        <w:r w:rsidR="009C665F" w:rsidRPr="00D144A6" w:rsidDel="00D34DF7">
          <w:rPr>
            <w:i w:val="0"/>
            <w:iCs/>
            <w:color w:val="auto"/>
          </w:rPr>
          <w:delText xml:space="preserve"> </w:delText>
        </w:r>
        <w:r w:rsidR="00170840" w:rsidRPr="00170840" w:rsidDel="00D34DF7">
          <w:rPr>
            <w:i w:val="0"/>
            <w:iCs/>
            <w:color w:val="auto"/>
          </w:rPr>
          <w:delText xml:space="preserve">Open </w:delText>
        </w:r>
      </w:del>
      <w:ins w:id="35" w:author="Nokia-r1" w:date="2025-08-26T14:15:00Z" w16du:dateUtc="2025-08-26T12:15:00Z">
        <w:del w:id="36" w:author="Nokia-r3" w:date="2025-08-27T17:18:00Z" w16du:dateUtc="2025-08-27T15:18:00Z">
          <w:r w:rsidR="00E7002F" w:rsidDel="00D34DF7">
            <w:rPr>
              <w:i w:val="0"/>
              <w:iCs/>
              <w:color w:val="auto"/>
            </w:rPr>
            <w:delText xml:space="preserve">Discover </w:delText>
          </w:r>
        </w:del>
      </w:ins>
      <w:del w:id="37" w:author="Nokia-r3" w:date="2025-08-27T17:18:00Z" w16du:dateUtc="2025-08-27T15:18:00Z">
        <w:r w:rsidR="00170840" w:rsidRPr="00170840" w:rsidDel="00D34DF7">
          <w:rPr>
            <w:i w:val="0"/>
            <w:iCs/>
            <w:color w:val="auto"/>
          </w:rPr>
          <w:delText>Service API</w:delText>
        </w:r>
      </w:del>
    </w:p>
    <w:p w14:paraId="7934511C" w14:textId="541F2FE9" w:rsidR="00E7002F" w:rsidRPr="00E7002F" w:rsidRDefault="00E7002F" w:rsidP="00E7002F">
      <w:pPr>
        <w:pStyle w:val="EditorsNote"/>
        <w:ind w:left="720" w:firstLine="0"/>
        <w:rPr>
          <w:noProof/>
          <w:lang w:val="en-US"/>
        </w:rPr>
      </w:pPr>
      <w:ins w:id="38" w:author="Nokia-r1" w:date="2025-08-26T14:17:00Z" w16du:dateUtc="2025-08-26T12:17:00Z">
        <w:r>
          <w:rPr>
            <w:noProof/>
            <w:lang w:val="en-US"/>
          </w:rPr>
          <w:t>Editor's note:</w:t>
        </w:r>
        <w:r>
          <w:rPr>
            <w:noProof/>
            <w:lang w:val="en-US"/>
          </w:rPr>
          <w:tab/>
          <w:t xml:space="preserve">The access credentials the API provider domain provides to the requestor to enable the discovery request from a </w:t>
        </w:r>
        <w:r>
          <w:t>user not recognized by CAPIF</w:t>
        </w:r>
        <w:r>
          <w:rPr>
            <w:noProof/>
            <w:lang w:val="en-US"/>
          </w:rPr>
          <w:t xml:space="preserve"> is specified by SA3.</w:t>
        </w:r>
      </w:ins>
      <w:ins w:id="39" w:author="Nokia-r1" w:date="2025-08-26T14:18:00Z" w16du:dateUtc="2025-08-26T12:18:00Z">
        <w:r>
          <w:rPr>
            <w:noProof/>
            <w:lang w:val="en-US"/>
          </w:rPr>
          <w:t xml:space="preserve"> </w:t>
        </w:r>
        <w:r w:rsidRPr="00E7002F">
          <w:rPr>
            <w:noProof/>
            <w:color w:val="auto"/>
            <w:lang w:val="en-US"/>
          </w:rPr>
          <w:t>Section 8.38.3 of TS 23.222</w:t>
        </w:r>
        <w:r>
          <w:rPr>
            <w:noProof/>
            <w:color w:val="auto"/>
            <w:lang w:val="en-US"/>
          </w:rPr>
          <w:t>.</w:t>
        </w:r>
      </w:ins>
    </w:p>
    <w:p w14:paraId="731A4D9A" w14:textId="15285B11" w:rsidR="00EE723D" w:rsidRPr="002F3CAF" w:rsidRDefault="00EE723D" w:rsidP="00EE723D">
      <w:pPr>
        <w:pStyle w:val="Guidance"/>
        <w:rPr>
          <w:iCs/>
          <w:color w:val="auto"/>
        </w:rPr>
      </w:pPr>
      <w:r w:rsidRPr="002F3CAF">
        <w:rPr>
          <w:i w:val="0"/>
          <w:iCs/>
          <w:color w:val="auto"/>
        </w:rPr>
        <w:t xml:space="preserve">NOTE: </w:t>
      </w:r>
      <w:r w:rsidR="00D41D38" w:rsidRPr="002F3CAF">
        <w:rPr>
          <w:i w:val="0"/>
          <w:iCs/>
          <w:color w:val="auto"/>
        </w:rPr>
        <w:t xml:space="preserve">if SA3 </w:t>
      </w:r>
      <w:r w:rsidR="000C50CD">
        <w:rPr>
          <w:i w:val="0"/>
          <w:iCs/>
          <w:color w:val="auto"/>
        </w:rPr>
        <w:t>decides</w:t>
      </w:r>
      <w:r w:rsidR="00D41D38" w:rsidRPr="002F3CAF">
        <w:rPr>
          <w:i w:val="0"/>
          <w:iCs/>
          <w:color w:val="auto"/>
        </w:rPr>
        <w:t xml:space="preserve"> that no</w:t>
      </w:r>
      <w:r w:rsidR="00307328">
        <w:rPr>
          <w:i w:val="0"/>
          <w:iCs/>
          <w:color w:val="auto"/>
        </w:rPr>
        <w:t xml:space="preserve"> further</w:t>
      </w:r>
      <w:r w:rsidR="00D41D38" w:rsidRPr="002F3CAF">
        <w:rPr>
          <w:i w:val="0"/>
          <w:iCs/>
          <w:color w:val="auto"/>
        </w:rPr>
        <w:t xml:space="preserve"> study </w:t>
      </w:r>
      <w:r w:rsidR="004D7738" w:rsidRPr="002F3CAF">
        <w:rPr>
          <w:i w:val="0"/>
          <w:iCs/>
          <w:color w:val="auto"/>
        </w:rPr>
        <w:t>is required for one or more of the above topic</w:t>
      </w:r>
      <w:r w:rsidR="00E821D8" w:rsidRPr="002F3CAF">
        <w:rPr>
          <w:i w:val="0"/>
          <w:iCs/>
          <w:color w:val="auto"/>
        </w:rPr>
        <w:t>s</w:t>
      </w:r>
      <w:r w:rsidR="004D7738" w:rsidRPr="002F3CAF">
        <w:rPr>
          <w:i w:val="0"/>
          <w:iCs/>
          <w:color w:val="auto"/>
        </w:rPr>
        <w:t>, an LS should be sent to SA6 regarding the decision</w:t>
      </w:r>
      <w:r w:rsidR="00782838" w:rsidRPr="002F3CAF">
        <w:rPr>
          <w:i w:val="0"/>
          <w:iCs/>
          <w:color w:val="auto"/>
        </w:rPr>
        <w:t>.</w:t>
      </w:r>
      <w:r w:rsidRPr="002F3CAF">
        <w:rPr>
          <w:i w:val="0"/>
          <w:iCs/>
          <w:color w:val="auto"/>
        </w:rPr>
        <w:t xml:space="preserve"> </w:t>
      </w:r>
    </w:p>
    <w:p w14:paraId="4A2BDC03" w14:textId="77777777" w:rsidR="001E489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7AD1E12A" w14:textId="07120D2A" w:rsidR="002233D0" w:rsidRDefault="002233D0" w:rsidP="002233D0">
      <w:pPr>
        <w:pStyle w:val="Guidance"/>
        <w:rPr>
          <w:i w:val="0"/>
        </w:rPr>
      </w:pPr>
      <w:r w:rsidRPr="00D50011">
        <w:rPr>
          <w:i w:val="0"/>
        </w:rPr>
        <w:t>The objective is to study security enhancement of CAPIF</w:t>
      </w:r>
      <w:r>
        <w:rPr>
          <w:i w:val="0"/>
        </w:rPr>
        <w:t>.</w:t>
      </w:r>
    </w:p>
    <w:p w14:paraId="130EC887" w14:textId="2BE44355" w:rsidR="00A81027" w:rsidRPr="00326EAE" w:rsidRDefault="002233D0" w:rsidP="00326EAE">
      <w:pPr>
        <w:pStyle w:val="NO"/>
        <w:rPr>
          <w:color w:val="000000"/>
          <w:lang w:val="en-US" w:eastAsia="ja-JP"/>
        </w:rPr>
      </w:pPr>
      <w:r w:rsidRPr="005B70DD">
        <w:rPr>
          <w:color w:val="000000"/>
          <w:lang w:eastAsia="ja-JP"/>
        </w:rPr>
        <w:t>WT</w:t>
      </w:r>
      <w:r w:rsidR="00886F91">
        <w:rPr>
          <w:color w:val="000000"/>
          <w:lang w:eastAsia="ja-JP"/>
        </w:rPr>
        <w:t>#1</w:t>
      </w:r>
      <w:r w:rsidRPr="005B70DD">
        <w:rPr>
          <w:color w:val="000000"/>
          <w:lang w:eastAsia="ja-JP"/>
        </w:rPr>
        <w:t>:</w:t>
      </w:r>
      <w:r w:rsidR="00732611">
        <w:rPr>
          <w:color w:val="000000"/>
          <w:lang w:eastAsia="ja-JP"/>
        </w:rPr>
        <w:t xml:space="preserve"> To </w:t>
      </w:r>
      <w:r w:rsidR="00CD687B">
        <w:rPr>
          <w:color w:val="000000"/>
          <w:lang w:eastAsia="ja-JP"/>
        </w:rPr>
        <w:t xml:space="preserve">study new possible security </w:t>
      </w:r>
      <w:r w:rsidR="00C86494">
        <w:rPr>
          <w:color w:val="000000"/>
          <w:lang w:eastAsia="ja-JP"/>
        </w:rPr>
        <w:t xml:space="preserve">requirements </w:t>
      </w:r>
      <w:r w:rsidR="00CD687B">
        <w:rPr>
          <w:color w:val="000000"/>
          <w:lang w:eastAsia="ja-JP"/>
        </w:rPr>
        <w:t>introduce</w:t>
      </w:r>
      <w:r w:rsidR="00C86494">
        <w:rPr>
          <w:color w:val="000000"/>
          <w:lang w:eastAsia="ja-JP"/>
        </w:rPr>
        <w:t>d</w:t>
      </w:r>
      <w:r w:rsidR="00CD687B">
        <w:rPr>
          <w:color w:val="000000"/>
          <w:lang w:eastAsia="ja-JP"/>
        </w:rPr>
        <w:t xml:space="preserve"> by the new SA6 functionalities as part of </w:t>
      </w:r>
      <w:r w:rsidR="00C86494">
        <w:rPr>
          <w:color w:val="000000"/>
          <w:lang w:eastAsia="ja-JP"/>
        </w:rPr>
        <w:t>CAPIF Rel-20 (CAPIF Phase 4</w:t>
      </w:r>
      <w:r w:rsidR="007321CB">
        <w:rPr>
          <w:color w:val="000000"/>
          <w:lang w:eastAsia="ja-JP"/>
        </w:rPr>
        <w:t xml:space="preserve"> - </w:t>
      </w:r>
      <w:r w:rsidR="00326EAE" w:rsidRPr="00326EAE">
        <w:rPr>
          <w:color w:val="000000"/>
          <w:lang w:val="en-US" w:eastAsia="ja-JP"/>
        </w:rPr>
        <w:t>SP-250873</w:t>
      </w:r>
      <w:r w:rsidR="00C86494">
        <w:rPr>
          <w:color w:val="000000"/>
          <w:lang w:eastAsia="ja-JP"/>
        </w:rPr>
        <w:t>)</w:t>
      </w:r>
      <w:r w:rsidRPr="005B70DD">
        <w:rPr>
          <w:color w:val="000000"/>
          <w:lang w:eastAsia="ja-JP"/>
        </w:rPr>
        <w:t xml:space="preserve"> </w:t>
      </w:r>
    </w:p>
    <w:p w14:paraId="34D8DA7F" w14:textId="6D1C67F0" w:rsidR="00732611" w:rsidRPr="00A81027" w:rsidRDefault="00A81027" w:rsidP="00A81027">
      <w:pPr>
        <w:pStyle w:val="NO"/>
      </w:pPr>
      <w:r w:rsidRPr="00315F20">
        <w:t>NOTE</w:t>
      </w:r>
      <w:ins w:id="40" w:author="Nokia-r1" w:date="2025-08-26T12:14:00Z" w16du:dateUtc="2025-08-26T10:14:00Z">
        <w:r w:rsidR="00CD55BE">
          <w:t xml:space="preserve"> 1</w:t>
        </w:r>
      </w:ins>
      <w:r w:rsidRPr="00315F20">
        <w:t xml:space="preserve">: </w:t>
      </w:r>
      <w:r>
        <w:tab/>
      </w:r>
      <w:r w:rsidRPr="00315F20">
        <w:t>SA3 study depends on SA6 study progress</w:t>
      </w:r>
      <w:r w:rsidR="00AB320E">
        <w:t>.</w:t>
      </w:r>
    </w:p>
    <w:p w14:paraId="37AAD8E9" w14:textId="2E0F8237" w:rsidR="00EF0BD9" w:rsidRDefault="004D6778" w:rsidP="00150104">
      <w:pPr>
        <w:pStyle w:val="NO"/>
        <w:rPr>
          <w:color w:val="000000"/>
          <w:lang w:eastAsia="ja-JP"/>
        </w:rPr>
      </w:pPr>
      <w:r>
        <w:rPr>
          <w:color w:val="000000"/>
          <w:lang w:eastAsia="ja-JP"/>
        </w:rPr>
        <w:t>WT</w:t>
      </w:r>
      <w:r w:rsidR="00886F91">
        <w:rPr>
          <w:color w:val="000000"/>
          <w:lang w:eastAsia="ja-JP"/>
        </w:rPr>
        <w:t>#2</w:t>
      </w:r>
      <w:r>
        <w:rPr>
          <w:color w:val="000000"/>
          <w:lang w:eastAsia="ja-JP"/>
        </w:rPr>
        <w:t xml:space="preserve">: </w:t>
      </w:r>
      <w:r w:rsidR="00150104">
        <w:rPr>
          <w:color w:val="000000"/>
          <w:lang w:eastAsia="ja-JP"/>
        </w:rPr>
        <w:t>To study w</w:t>
      </w:r>
      <w:r w:rsidR="00BA6066">
        <w:rPr>
          <w:color w:val="000000"/>
          <w:lang w:eastAsia="ja-JP"/>
        </w:rPr>
        <w:t>hether and how to address</w:t>
      </w:r>
      <w:r>
        <w:rPr>
          <w:color w:val="000000"/>
          <w:lang w:eastAsia="ja-JP"/>
        </w:rPr>
        <w:t xml:space="preserve"> </w:t>
      </w:r>
      <w:r w:rsidR="009C664C">
        <w:rPr>
          <w:color w:val="000000"/>
          <w:lang w:eastAsia="ja-JP"/>
        </w:rPr>
        <w:t xml:space="preserve">open security issue introduced by SA6 </w:t>
      </w:r>
      <w:r w:rsidR="00BA6066">
        <w:rPr>
          <w:color w:val="000000"/>
          <w:lang w:eastAsia="ja-JP"/>
        </w:rPr>
        <w:t xml:space="preserve">functionalities </w:t>
      </w:r>
      <w:r w:rsidR="009C664C">
        <w:rPr>
          <w:color w:val="000000"/>
          <w:lang w:eastAsia="ja-JP"/>
        </w:rPr>
        <w:t xml:space="preserve">during Rel-19 and </w:t>
      </w:r>
      <w:r w:rsidR="00A81027">
        <w:rPr>
          <w:color w:val="000000"/>
          <w:lang w:eastAsia="ja-JP"/>
        </w:rPr>
        <w:t xml:space="preserve">not </w:t>
      </w:r>
      <w:r w:rsidR="009C664C">
        <w:rPr>
          <w:color w:val="000000"/>
          <w:lang w:eastAsia="ja-JP"/>
        </w:rPr>
        <w:t xml:space="preserve">yet </w:t>
      </w:r>
      <w:r w:rsidR="00150104">
        <w:rPr>
          <w:color w:val="000000"/>
          <w:lang w:eastAsia="ja-JP"/>
        </w:rPr>
        <w:t>analysed in SA3</w:t>
      </w:r>
      <w:r w:rsidR="00A44B3A">
        <w:rPr>
          <w:color w:val="000000"/>
          <w:lang w:eastAsia="ja-JP"/>
        </w:rPr>
        <w:t>.</w:t>
      </w:r>
    </w:p>
    <w:p w14:paraId="2FA1CA7E" w14:textId="64D6D3E6" w:rsidR="00EF0BD9" w:rsidRPr="009D50E3" w:rsidRDefault="00EF0BD9" w:rsidP="00F24653">
      <w:pPr>
        <w:pStyle w:val="Guidance"/>
        <w:numPr>
          <w:ilvl w:val="2"/>
          <w:numId w:val="13"/>
        </w:numPr>
        <w:rPr>
          <w:i w:val="0"/>
          <w:iCs/>
          <w:color w:val="auto"/>
        </w:rPr>
      </w:pPr>
      <w:r w:rsidRPr="009D50E3">
        <w:rPr>
          <w:i w:val="0"/>
          <w:iCs/>
          <w:color w:val="auto"/>
        </w:rPr>
        <w:t xml:space="preserve">Network Slicing specific authorizations </w:t>
      </w:r>
    </w:p>
    <w:p w14:paraId="6CE20F26" w14:textId="79391D22" w:rsidR="00EF0BD9" w:rsidRPr="009D50E3" w:rsidRDefault="00EF0BD9" w:rsidP="00F24653">
      <w:pPr>
        <w:pStyle w:val="Guidance"/>
        <w:numPr>
          <w:ilvl w:val="2"/>
          <w:numId w:val="13"/>
        </w:numPr>
        <w:rPr>
          <w:i w:val="0"/>
          <w:iCs/>
          <w:color w:val="auto"/>
        </w:rPr>
      </w:pPr>
      <w:r w:rsidRPr="009D50E3">
        <w:rPr>
          <w:i w:val="0"/>
          <w:iCs/>
          <w:color w:val="auto"/>
        </w:rPr>
        <w:t>Collective authorization of multiple API Invokers and/or</w:t>
      </w:r>
      <w:r w:rsidR="00CA576D" w:rsidRPr="009D50E3">
        <w:rPr>
          <w:i w:val="0"/>
          <w:iCs/>
          <w:color w:val="auto"/>
        </w:rPr>
        <w:t xml:space="preserve"> for</w:t>
      </w:r>
      <w:r w:rsidRPr="009D50E3">
        <w:rPr>
          <w:i w:val="0"/>
          <w:iCs/>
          <w:color w:val="auto"/>
        </w:rPr>
        <w:t xml:space="preserve"> multiple APIs </w:t>
      </w:r>
    </w:p>
    <w:p w14:paraId="376C1AAB" w14:textId="24AF7DA1" w:rsidR="00EF0BD9" w:rsidRPr="009D50E3" w:rsidRDefault="00D144A6" w:rsidP="00F24653">
      <w:pPr>
        <w:pStyle w:val="Guidance"/>
        <w:numPr>
          <w:ilvl w:val="2"/>
          <w:numId w:val="13"/>
        </w:numPr>
        <w:rPr>
          <w:i w:val="0"/>
          <w:iCs/>
          <w:color w:val="auto"/>
        </w:rPr>
      </w:pPr>
      <w:r w:rsidRPr="009D50E3">
        <w:rPr>
          <w:i w:val="0"/>
          <w:iCs/>
          <w:color w:val="auto"/>
        </w:rPr>
        <w:t>Group ID Authorization</w:t>
      </w:r>
    </w:p>
    <w:p w14:paraId="519428E0" w14:textId="044F4800" w:rsidR="00CD55BE" w:rsidRDefault="00EF0BD9" w:rsidP="00CD55BE">
      <w:pPr>
        <w:pStyle w:val="Guidance"/>
        <w:numPr>
          <w:ilvl w:val="2"/>
          <w:numId w:val="13"/>
        </w:numPr>
        <w:rPr>
          <w:ins w:id="41" w:author="Nokia-r1" w:date="2025-08-26T12:13:00Z" w16du:dateUtc="2025-08-26T10:13:00Z"/>
          <w:i w:val="0"/>
          <w:iCs/>
          <w:color w:val="auto"/>
        </w:rPr>
      </w:pPr>
      <w:del w:id="42" w:author="Nokia-r3" w:date="2025-08-27T17:18:00Z" w16du:dateUtc="2025-08-27T15:18:00Z">
        <w:r w:rsidRPr="009D50E3" w:rsidDel="00D34DF7">
          <w:rPr>
            <w:i w:val="0"/>
            <w:iCs/>
            <w:color w:val="auto"/>
          </w:rPr>
          <w:lastRenderedPageBreak/>
          <w:delText>The security and privacy</w:delText>
        </w:r>
      </w:del>
      <w:ins w:id="43" w:author="Nokia-r1" w:date="2025-08-26T14:59:00Z" w16du:dateUtc="2025-08-26T12:59:00Z">
        <w:del w:id="44" w:author="Nokia-r3" w:date="2025-08-27T17:18:00Z" w16du:dateUtc="2025-08-27T15:18:00Z">
          <w:r w:rsidR="00392BB9" w:rsidDel="00D34DF7">
            <w:rPr>
              <w:i w:val="0"/>
              <w:iCs/>
              <w:color w:val="auto"/>
            </w:rPr>
            <w:delText>protection</w:delText>
          </w:r>
        </w:del>
      </w:ins>
      <w:del w:id="45" w:author="Nokia-r3" w:date="2025-08-27T17:18:00Z" w16du:dateUtc="2025-08-27T15:18:00Z">
        <w:r w:rsidRPr="009D50E3" w:rsidDel="00D34DF7">
          <w:rPr>
            <w:i w:val="0"/>
            <w:iCs/>
            <w:color w:val="auto"/>
          </w:rPr>
          <w:delText xml:space="preserve"> of the data exposed </w:delText>
        </w:r>
        <w:r w:rsidR="00D144A6" w:rsidRPr="009D50E3" w:rsidDel="00D34DF7">
          <w:rPr>
            <w:i w:val="0"/>
            <w:iCs/>
            <w:color w:val="auto"/>
          </w:rPr>
          <w:delText>through</w:delText>
        </w:r>
        <w:r w:rsidRPr="009D50E3" w:rsidDel="00D34DF7">
          <w:rPr>
            <w:i w:val="0"/>
            <w:iCs/>
            <w:color w:val="auto"/>
          </w:rPr>
          <w:delText xml:space="preserve"> </w:delText>
        </w:r>
        <w:r w:rsidR="00170840" w:rsidRPr="00170840" w:rsidDel="00D34DF7">
          <w:rPr>
            <w:i w:val="0"/>
            <w:iCs/>
            <w:color w:val="auto"/>
          </w:rPr>
          <w:delText xml:space="preserve">Open </w:delText>
        </w:r>
      </w:del>
      <w:ins w:id="46" w:author="Nokia-r1" w:date="2025-08-26T12:15:00Z" w16du:dateUtc="2025-08-26T10:15:00Z">
        <w:del w:id="47" w:author="Nokia-r3" w:date="2025-08-27T17:18:00Z" w16du:dateUtc="2025-08-27T15:18:00Z">
          <w:r w:rsidR="00CD55BE" w:rsidDel="00D34DF7">
            <w:rPr>
              <w:i w:val="0"/>
              <w:iCs/>
              <w:color w:val="auto"/>
            </w:rPr>
            <w:delText xml:space="preserve">Discover </w:delText>
          </w:r>
        </w:del>
      </w:ins>
      <w:del w:id="48" w:author="Nokia-r3" w:date="2025-08-27T17:18:00Z" w16du:dateUtc="2025-08-27T15:18:00Z">
        <w:r w:rsidR="00170840" w:rsidRPr="00170840" w:rsidDel="00D34DF7">
          <w:rPr>
            <w:i w:val="0"/>
            <w:iCs/>
            <w:color w:val="auto"/>
          </w:rPr>
          <w:delText>Service API</w:delText>
        </w:r>
      </w:del>
      <w:ins w:id="49" w:author="Nokia-r3" w:date="2025-08-27T17:18:00Z" w16du:dateUtc="2025-08-27T15:18:00Z">
        <w:r w:rsidR="00D34DF7" w:rsidRPr="00D34DF7">
          <w:rPr>
            <w:i w:val="0"/>
            <w:color w:val="auto"/>
            <w:sz w:val="22"/>
            <w:szCs w:val="22"/>
            <w:lang w:eastAsia="en-US"/>
          </w:rPr>
          <w:t xml:space="preserve"> </w:t>
        </w:r>
      </w:ins>
      <w:ins w:id="50" w:author="Nokia-r3" w:date="2025-08-27T17:18:00Z">
        <w:r w:rsidR="00D34DF7" w:rsidRPr="00D34DF7">
          <w:rPr>
            <w:i w:val="0"/>
            <w:iCs/>
            <w:color w:val="auto"/>
          </w:rPr>
          <w:t>Open Discover Service APIs procedure</w:t>
        </w:r>
      </w:ins>
    </w:p>
    <w:p w14:paraId="04187AE7" w14:textId="054A9435" w:rsidR="00CD55BE" w:rsidRPr="00CD55BE" w:rsidRDefault="00CD55BE" w:rsidP="00CD55BE">
      <w:pPr>
        <w:pStyle w:val="Guidance"/>
        <w:ind w:left="360"/>
        <w:rPr>
          <w:i w:val="0"/>
          <w:iCs/>
          <w:color w:val="auto"/>
        </w:rPr>
      </w:pPr>
      <w:ins w:id="51" w:author="Nokia-r1" w:date="2025-08-26T12:14:00Z" w16du:dateUtc="2025-08-26T10:14:00Z">
        <w:r>
          <w:rPr>
            <w:i w:val="0"/>
            <w:iCs/>
            <w:color w:val="auto"/>
          </w:rPr>
          <w:t xml:space="preserve">NOTE 2: </w:t>
        </w:r>
      </w:ins>
      <w:ins w:id="52" w:author="Nokia-r1" w:date="2025-08-26T14:18:00Z" w16du:dateUtc="2025-08-26T12:18:00Z">
        <w:r w:rsidR="00E7002F">
          <w:rPr>
            <w:i w:val="0"/>
            <w:iCs/>
            <w:color w:val="auto"/>
          </w:rPr>
          <w:t xml:space="preserve">WT2 </w:t>
        </w:r>
      </w:ins>
      <w:ins w:id="53" w:author="Nokia-r1" w:date="2025-08-26T14:19:00Z" w16du:dateUtc="2025-08-26T12:19:00Z">
        <w:r w:rsidR="00E7002F">
          <w:rPr>
            <w:i w:val="0"/>
            <w:iCs/>
            <w:color w:val="auto"/>
          </w:rPr>
          <w:t>results</w:t>
        </w:r>
      </w:ins>
      <w:ins w:id="54" w:author="Nokia-r1" w:date="2025-08-26T12:14:00Z" w16du:dateUtc="2025-08-26T10:14:00Z">
        <w:r>
          <w:rPr>
            <w:i w:val="0"/>
            <w:iCs/>
            <w:color w:val="auto"/>
          </w:rPr>
          <w:t xml:space="preserve"> will be </w:t>
        </w:r>
      </w:ins>
      <w:ins w:id="55" w:author="Nokia-r1" w:date="2025-08-26T14:19:00Z" w16du:dateUtc="2025-08-26T12:19:00Z">
        <w:r w:rsidR="006C40C4">
          <w:rPr>
            <w:i w:val="0"/>
            <w:iCs/>
            <w:color w:val="auto"/>
          </w:rPr>
          <w:t>integrated</w:t>
        </w:r>
      </w:ins>
      <w:ins w:id="56" w:author="Nokia-r1" w:date="2025-08-26T12:14:00Z" w16du:dateUtc="2025-08-26T10:14:00Z">
        <w:r>
          <w:rPr>
            <w:i w:val="0"/>
            <w:iCs/>
            <w:color w:val="auto"/>
          </w:rPr>
          <w:t xml:space="preserve"> into CAPIF as part of Rel-20</w:t>
        </w:r>
      </w:ins>
    </w:p>
    <w:p w14:paraId="0485B229" w14:textId="77777777" w:rsidR="002D1C8C" w:rsidRDefault="002D1C8C" w:rsidP="001E489F">
      <w:pPr>
        <w:pStyle w:val="Guidance"/>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shd w:val="clear" w:color="auto" w:fill="auto"/>
          </w:tcPr>
          <w:p w14:paraId="7265701B" w14:textId="5277DE5A" w:rsidR="00DF4220" w:rsidRDefault="00DF4220" w:rsidP="0091193A"/>
        </w:tc>
        <w:tc>
          <w:tcPr>
            <w:tcW w:w="1654" w:type="dxa"/>
            <w:shd w:val="clear" w:color="auto" w:fill="auto"/>
          </w:tcPr>
          <w:p w14:paraId="388AC18E" w14:textId="7B179339" w:rsidR="00DF4220" w:rsidRDefault="00DF4220" w:rsidP="0091193A"/>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shd w:val="clear" w:color="auto" w:fill="auto"/>
          </w:tcPr>
          <w:p w14:paraId="1918663B" w14:textId="04D29A06" w:rsidR="00DF4220" w:rsidRDefault="00DF4220" w:rsidP="0091193A"/>
        </w:tc>
        <w:tc>
          <w:tcPr>
            <w:tcW w:w="1654" w:type="dxa"/>
            <w:shd w:val="clear" w:color="auto" w:fill="auto"/>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shd w:val="clear" w:color="auto" w:fill="auto"/>
          </w:tcPr>
          <w:p w14:paraId="139E370D" w14:textId="77777777" w:rsidR="00DF4220" w:rsidRDefault="00DF4220" w:rsidP="0091193A"/>
        </w:tc>
        <w:tc>
          <w:tcPr>
            <w:tcW w:w="1654" w:type="dxa"/>
            <w:shd w:val="clear" w:color="auto" w:fill="auto"/>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5BD6CAB" w14:textId="06AB1EEF" w:rsidR="007861B8" w:rsidRPr="006407EB" w:rsidRDefault="001E489F" w:rsidP="006407E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5FBFD48C" w:rsidR="001E489F" w:rsidRPr="00FF3F0C" w:rsidRDefault="001638D3" w:rsidP="005875D6">
            <w:pPr>
              <w:pStyle w:val="TAL"/>
            </w:pPr>
            <w:r>
              <w:t>Internal TR</w:t>
            </w:r>
          </w:p>
        </w:tc>
        <w:tc>
          <w:tcPr>
            <w:tcW w:w="1134" w:type="dxa"/>
          </w:tcPr>
          <w:p w14:paraId="5F684E95" w14:textId="420E9BDD" w:rsidR="001E489F" w:rsidRPr="00251D80" w:rsidRDefault="001638D3" w:rsidP="005875D6">
            <w:pPr>
              <w:pStyle w:val="TAL"/>
            </w:pPr>
            <w:r>
              <w:t>TBD</w:t>
            </w:r>
          </w:p>
        </w:tc>
        <w:tc>
          <w:tcPr>
            <w:tcW w:w="2409" w:type="dxa"/>
          </w:tcPr>
          <w:p w14:paraId="3F9BA4C9" w14:textId="31A389D7" w:rsidR="001E489F" w:rsidRPr="00251D80" w:rsidRDefault="001638D3" w:rsidP="005875D6">
            <w:pPr>
              <w:pStyle w:val="TAL"/>
            </w:pPr>
            <w:r>
              <w:t xml:space="preserve">Study </w:t>
            </w:r>
            <w:r w:rsidR="000F3547">
              <w:t>on security aspects</w:t>
            </w:r>
            <w:r w:rsidR="00E771DB">
              <w:t xml:space="preserve"> of CAPIF Phase</w:t>
            </w:r>
            <w:r w:rsidR="00707AE5">
              <w:t xml:space="preserve"> 4</w:t>
            </w:r>
          </w:p>
        </w:tc>
        <w:tc>
          <w:tcPr>
            <w:tcW w:w="993" w:type="dxa"/>
          </w:tcPr>
          <w:p w14:paraId="510D9A1F" w14:textId="77777777" w:rsidR="001E489F" w:rsidRPr="00251D80" w:rsidRDefault="001E489F" w:rsidP="005875D6">
            <w:pPr>
              <w:pStyle w:val="TAL"/>
            </w:pPr>
          </w:p>
        </w:tc>
        <w:tc>
          <w:tcPr>
            <w:tcW w:w="1074" w:type="dxa"/>
          </w:tcPr>
          <w:p w14:paraId="11DE6EB5" w14:textId="0D7FB7FE" w:rsidR="001E489F" w:rsidRPr="00251D80" w:rsidRDefault="006134F2" w:rsidP="005875D6">
            <w:pPr>
              <w:pStyle w:val="TAL"/>
            </w:pPr>
            <w:r>
              <w:t>TBD</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7BB3D0B" w:rsidR="001E489F" w:rsidRPr="006C2E80" w:rsidRDefault="008D6A25" w:rsidP="001E489F">
      <w: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7055EF27" w:rsidR="001E489F" w:rsidRPr="00B576A7" w:rsidRDefault="00AF0B4D" w:rsidP="00B576A7">
      <w:pPr>
        <w:pStyle w:val="Guidance"/>
        <w:rPr>
          <w:i w:val="0"/>
          <w:iCs/>
        </w:rPr>
      </w:pPr>
      <w:r w:rsidRPr="00AF0B4D">
        <w:rPr>
          <w:i w:val="0"/>
          <w:iCs/>
        </w:rPr>
        <w:t>SA3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1F563ED1" w:rsidR="001E489F" w:rsidRPr="00557B2E" w:rsidRDefault="001A4F68" w:rsidP="001E489F">
      <w:r>
        <w:t>SA6</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4587A3A3"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7598F">
        <w:trPr>
          <w:cantSplit/>
          <w:jc w:val="center"/>
        </w:trPr>
        <w:tc>
          <w:tcPr>
            <w:tcW w:w="5029" w:type="dxa"/>
          </w:tcPr>
          <w:p w14:paraId="5F41A52D" w14:textId="77EC7669" w:rsidR="001E489F" w:rsidRDefault="006407EB" w:rsidP="005875D6">
            <w:pPr>
              <w:pStyle w:val="TAL"/>
            </w:pPr>
            <w:r>
              <w:t>Nokia</w:t>
            </w:r>
          </w:p>
        </w:tc>
      </w:tr>
      <w:tr w:rsidR="001E489F" w14:paraId="2C5796E3" w14:textId="77777777" w:rsidTr="0057598F">
        <w:trPr>
          <w:cantSplit/>
          <w:jc w:val="center"/>
        </w:trPr>
        <w:tc>
          <w:tcPr>
            <w:tcW w:w="5029" w:type="dxa"/>
          </w:tcPr>
          <w:p w14:paraId="3ABE29D5" w14:textId="3F318B40" w:rsidR="001E489F" w:rsidRDefault="00E7002F" w:rsidP="005875D6">
            <w:pPr>
              <w:pStyle w:val="TAL"/>
            </w:pPr>
            <w:ins w:id="57" w:author="Nokia-r1" w:date="2025-08-26T14:18:00Z" w16du:dateUtc="2025-08-26T12:18:00Z">
              <w:r>
                <w:t>Xiaomi</w:t>
              </w:r>
            </w:ins>
          </w:p>
        </w:tc>
      </w:tr>
      <w:tr w:rsidR="001E489F" w14:paraId="5425D30D" w14:textId="77777777" w:rsidTr="0057598F">
        <w:trPr>
          <w:cantSplit/>
          <w:jc w:val="center"/>
        </w:trPr>
        <w:tc>
          <w:tcPr>
            <w:tcW w:w="5029" w:type="dxa"/>
          </w:tcPr>
          <w:p w14:paraId="37445962" w14:textId="77777777" w:rsidR="001E489F" w:rsidRDefault="001E489F" w:rsidP="005875D6">
            <w:pPr>
              <w:pStyle w:val="TAL"/>
            </w:pPr>
          </w:p>
        </w:tc>
      </w:tr>
      <w:tr w:rsidR="001E489F" w14:paraId="0E49C138" w14:textId="77777777" w:rsidTr="0057598F">
        <w:trPr>
          <w:cantSplit/>
          <w:jc w:val="center"/>
        </w:trPr>
        <w:tc>
          <w:tcPr>
            <w:tcW w:w="5029" w:type="dxa"/>
          </w:tcPr>
          <w:p w14:paraId="4A1E7A61" w14:textId="77777777" w:rsidR="001E489F" w:rsidRDefault="001E489F" w:rsidP="005875D6">
            <w:pPr>
              <w:pStyle w:val="TAL"/>
            </w:pPr>
          </w:p>
        </w:tc>
      </w:tr>
      <w:tr w:rsidR="001E489F" w14:paraId="3EDE7FDD" w14:textId="77777777" w:rsidTr="0057598F">
        <w:trPr>
          <w:cantSplit/>
          <w:jc w:val="center"/>
        </w:trPr>
        <w:tc>
          <w:tcPr>
            <w:tcW w:w="5029" w:type="dxa"/>
          </w:tcPr>
          <w:p w14:paraId="3E863CFD" w14:textId="77777777" w:rsidR="001E489F" w:rsidRDefault="001E489F" w:rsidP="005875D6">
            <w:pPr>
              <w:pStyle w:val="TAL"/>
            </w:pPr>
          </w:p>
        </w:tc>
      </w:tr>
      <w:tr w:rsidR="001E489F" w14:paraId="30A479CE" w14:textId="77777777" w:rsidTr="0057598F">
        <w:trPr>
          <w:cantSplit/>
          <w:jc w:val="center"/>
        </w:trPr>
        <w:tc>
          <w:tcPr>
            <w:tcW w:w="5029" w:type="dxa"/>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DA568" w14:textId="77777777" w:rsidR="00AA6BA9" w:rsidRDefault="00AA6BA9">
      <w:r>
        <w:separator/>
      </w:r>
    </w:p>
  </w:endnote>
  <w:endnote w:type="continuationSeparator" w:id="0">
    <w:p w14:paraId="182CE2C7" w14:textId="77777777" w:rsidR="00AA6BA9" w:rsidRDefault="00AA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D4CFB" w14:textId="77777777" w:rsidR="00AA6BA9" w:rsidRDefault="00AA6BA9">
      <w:r>
        <w:separator/>
      </w:r>
    </w:p>
  </w:footnote>
  <w:footnote w:type="continuationSeparator" w:id="0">
    <w:p w14:paraId="6A98B6A5" w14:textId="77777777" w:rsidR="00AA6BA9" w:rsidRDefault="00AA6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BAE"/>
    <w:multiLevelType w:val="hybridMultilevel"/>
    <w:tmpl w:val="954C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46236"/>
    <w:multiLevelType w:val="hybridMultilevel"/>
    <w:tmpl w:val="D430B6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D617773"/>
    <w:multiLevelType w:val="hybridMultilevel"/>
    <w:tmpl w:val="A704F474"/>
    <w:lvl w:ilvl="0" w:tplc="5620747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D80704C"/>
    <w:multiLevelType w:val="hybridMultilevel"/>
    <w:tmpl w:val="018C992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8F0842"/>
    <w:multiLevelType w:val="hybridMultilevel"/>
    <w:tmpl w:val="F5E01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52377">
    <w:abstractNumId w:val="9"/>
  </w:num>
  <w:num w:numId="2" w16cid:durableId="1735663239">
    <w:abstractNumId w:val="5"/>
  </w:num>
  <w:num w:numId="3" w16cid:durableId="81998126">
    <w:abstractNumId w:val="4"/>
  </w:num>
  <w:num w:numId="4" w16cid:durableId="996229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7"/>
  </w:num>
  <w:num w:numId="8" w16cid:durableId="498347070">
    <w:abstractNumId w:val="8"/>
  </w:num>
  <w:num w:numId="9" w16cid:durableId="1230728694">
    <w:abstractNumId w:val="11"/>
  </w:num>
  <w:num w:numId="10" w16cid:durableId="1479809403">
    <w:abstractNumId w:val="6"/>
  </w:num>
  <w:num w:numId="11" w16cid:durableId="281304987">
    <w:abstractNumId w:val="0"/>
  </w:num>
  <w:num w:numId="12" w16cid:durableId="1836920561">
    <w:abstractNumId w:val="10"/>
  </w:num>
  <w:num w:numId="13" w16cid:durableId="1286664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r2">
    <w15:presenceInfo w15:providerId="None" w15:userId="Nokia-r2"/>
  </w15:person>
  <w15:person w15:author="Nokia-r3">
    <w15:presenceInfo w15:providerId="None" w15:userId="Nokia-r3"/>
  </w15:person>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0C3"/>
    <w:rsid w:val="0002191A"/>
    <w:rsid w:val="0003016C"/>
    <w:rsid w:val="00030CD4"/>
    <w:rsid w:val="000344A1"/>
    <w:rsid w:val="00042051"/>
    <w:rsid w:val="00046686"/>
    <w:rsid w:val="00046FDD"/>
    <w:rsid w:val="000475F1"/>
    <w:rsid w:val="00050925"/>
    <w:rsid w:val="00052666"/>
    <w:rsid w:val="00054884"/>
    <w:rsid w:val="0005594E"/>
    <w:rsid w:val="00057E1E"/>
    <w:rsid w:val="0006182E"/>
    <w:rsid w:val="0006619D"/>
    <w:rsid w:val="000726EB"/>
    <w:rsid w:val="00072A7C"/>
    <w:rsid w:val="000775E7"/>
    <w:rsid w:val="0007775C"/>
    <w:rsid w:val="00094F23"/>
    <w:rsid w:val="000967F4"/>
    <w:rsid w:val="000A6432"/>
    <w:rsid w:val="000B4DBD"/>
    <w:rsid w:val="000C50CD"/>
    <w:rsid w:val="000D6D78"/>
    <w:rsid w:val="000D7659"/>
    <w:rsid w:val="000E0429"/>
    <w:rsid w:val="000E0437"/>
    <w:rsid w:val="000E13A6"/>
    <w:rsid w:val="000F3547"/>
    <w:rsid w:val="000F6E51"/>
    <w:rsid w:val="00102A24"/>
    <w:rsid w:val="00110B05"/>
    <w:rsid w:val="0011697B"/>
    <w:rsid w:val="001244C2"/>
    <w:rsid w:val="00127A8C"/>
    <w:rsid w:val="0013259C"/>
    <w:rsid w:val="00135831"/>
    <w:rsid w:val="001376A6"/>
    <w:rsid w:val="001424CD"/>
    <w:rsid w:val="0014389B"/>
    <w:rsid w:val="0014413C"/>
    <w:rsid w:val="00150104"/>
    <w:rsid w:val="00150C36"/>
    <w:rsid w:val="00157F50"/>
    <w:rsid w:val="00157FFB"/>
    <w:rsid w:val="001607AE"/>
    <w:rsid w:val="00162FC6"/>
    <w:rsid w:val="001638D3"/>
    <w:rsid w:val="00166A1B"/>
    <w:rsid w:val="00167F4A"/>
    <w:rsid w:val="00170840"/>
    <w:rsid w:val="00170EDB"/>
    <w:rsid w:val="00180FBE"/>
    <w:rsid w:val="00192528"/>
    <w:rsid w:val="00192B41"/>
    <w:rsid w:val="0019338C"/>
    <w:rsid w:val="00193EA6"/>
    <w:rsid w:val="00197E4A"/>
    <w:rsid w:val="001A31EF"/>
    <w:rsid w:val="001A3E7E"/>
    <w:rsid w:val="001A4F68"/>
    <w:rsid w:val="001B01F1"/>
    <w:rsid w:val="001B2414"/>
    <w:rsid w:val="001B5421"/>
    <w:rsid w:val="001B650D"/>
    <w:rsid w:val="001B6CE1"/>
    <w:rsid w:val="001C4D9B"/>
    <w:rsid w:val="001D0B09"/>
    <w:rsid w:val="001D2809"/>
    <w:rsid w:val="001E489F"/>
    <w:rsid w:val="001E5156"/>
    <w:rsid w:val="001E6729"/>
    <w:rsid w:val="001F7653"/>
    <w:rsid w:val="002070CB"/>
    <w:rsid w:val="00221438"/>
    <w:rsid w:val="002233D0"/>
    <w:rsid w:val="002336A6"/>
    <w:rsid w:val="002336BF"/>
    <w:rsid w:val="0023462A"/>
    <w:rsid w:val="00235F9B"/>
    <w:rsid w:val="00236BBA"/>
    <w:rsid w:val="00236D1F"/>
    <w:rsid w:val="002407FF"/>
    <w:rsid w:val="00241A03"/>
    <w:rsid w:val="00243051"/>
    <w:rsid w:val="00245290"/>
    <w:rsid w:val="00250AFE"/>
    <w:rsid w:val="00250F58"/>
    <w:rsid w:val="00253892"/>
    <w:rsid w:val="002541D3"/>
    <w:rsid w:val="00256429"/>
    <w:rsid w:val="00261E3F"/>
    <w:rsid w:val="0026253E"/>
    <w:rsid w:val="002703F2"/>
    <w:rsid w:val="00272D61"/>
    <w:rsid w:val="00276153"/>
    <w:rsid w:val="00290C43"/>
    <w:rsid w:val="002919B7"/>
    <w:rsid w:val="00291EF2"/>
    <w:rsid w:val="00295D61"/>
    <w:rsid w:val="00297C1F"/>
    <w:rsid w:val="002B074C"/>
    <w:rsid w:val="002B2FE7"/>
    <w:rsid w:val="002B34EA"/>
    <w:rsid w:val="002B5361"/>
    <w:rsid w:val="002C1BA4"/>
    <w:rsid w:val="002C47B8"/>
    <w:rsid w:val="002D1C8C"/>
    <w:rsid w:val="002E397B"/>
    <w:rsid w:val="002E3AE2"/>
    <w:rsid w:val="002F1334"/>
    <w:rsid w:val="002F3CAF"/>
    <w:rsid w:val="002F7CCB"/>
    <w:rsid w:val="00301992"/>
    <w:rsid w:val="0030543F"/>
    <w:rsid w:val="003057FD"/>
    <w:rsid w:val="00307328"/>
    <w:rsid w:val="003101C6"/>
    <w:rsid w:val="00310E70"/>
    <w:rsid w:val="00311A59"/>
    <w:rsid w:val="00313F3E"/>
    <w:rsid w:val="00320536"/>
    <w:rsid w:val="00325E33"/>
    <w:rsid w:val="00326EAE"/>
    <w:rsid w:val="003275E6"/>
    <w:rsid w:val="00346A62"/>
    <w:rsid w:val="00354553"/>
    <w:rsid w:val="00366130"/>
    <w:rsid w:val="003715B7"/>
    <w:rsid w:val="00376C60"/>
    <w:rsid w:val="00392BB9"/>
    <w:rsid w:val="00392C87"/>
    <w:rsid w:val="003A163F"/>
    <w:rsid w:val="003A5FFA"/>
    <w:rsid w:val="003A67E1"/>
    <w:rsid w:val="003A7108"/>
    <w:rsid w:val="003C1820"/>
    <w:rsid w:val="003D0437"/>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562"/>
    <w:rsid w:val="00421AFD"/>
    <w:rsid w:val="004246F2"/>
    <w:rsid w:val="004263EE"/>
    <w:rsid w:val="00427950"/>
    <w:rsid w:val="00430623"/>
    <w:rsid w:val="00432048"/>
    <w:rsid w:val="00442C65"/>
    <w:rsid w:val="00451122"/>
    <w:rsid w:val="004518DB"/>
    <w:rsid w:val="004562FC"/>
    <w:rsid w:val="00477EBC"/>
    <w:rsid w:val="00482246"/>
    <w:rsid w:val="00482DC0"/>
    <w:rsid w:val="00484421"/>
    <w:rsid w:val="004855B6"/>
    <w:rsid w:val="004864D6"/>
    <w:rsid w:val="00491391"/>
    <w:rsid w:val="004A01BD"/>
    <w:rsid w:val="004A0A73"/>
    <w:rsid w:val="004A180A"/>
    <w:rsid w:val="004A661C"/>
    <w:rsid w:val="004B3252"/>
    <w:rsid w:val="004C4C9B"/>
    <w:rsid w:val="004D2FA0"/>
    <w:rsid w:val="004D6778"/>
    <w:rsid w:val="004D7738"/>
    <w:rsid w:val="004E1010"/>
    <w:rsid w:val="004E24EA"/>
    <w:rsid w:val="004F4172"/>
    <w:rsid w:val="0050202A"/>
    <w:rsid w:val="00503306"/>
    <w:rsid w:val="00507903"/>
    <w:rsid w:val="00517301"/>
    <w:rsid w:val="0052032E"/>
    <w:rsid w:val="00521896"/>
    <w:rsid w:val="00522A80"/>
    <w:rsid w:val="00525CA6"/>
    <w:rsid w:val="00535A39"/>
    <w:rsid w:val="00544D8F"/>
    <w:rsid w:val="00553BDE"/>
    <w:rsid w:val="00556F13"/>
    <w:rsid w:val="00562495"/>
    <w:rsid w:val="005646CC"/>
    <w:rsid w:val="00571A84"/>
    <w:rsid w:val="0057401B"/>
    <w:rsid w:val="0057598F"/>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34F2"/>
    <w:rsid w:val="00616E18"/>
    <w:rsid w:val="00620287"/>
    <w:rsid w:val="00623AED"/>
    <w:rsid w:val="0062580F"/>
    <w:rsid w:val="00632157"/>
    <w:rsid w:val="00633971"/>
    <w:rsid w:val="006341C6"/>
    <w:rsid w:val="006407EB"/>
    <w:rsid w:val="0064121E"/>
    <w:rsid w:val="00642894"/>
    <w:rsid w:val="00660354"/>
    <w:rsid w:val="006606DB"/>
    <w:rsid w:val="00662757"/>
    <w:rsid w:val="00665B9B"/>
    <w:rsid w:val="0067616E"/>
    <w:rsid w:val="00685855"/>
    <w:rsid w:val="00690725"/>
    <w:rsid w:val="00693606"/>
    <w:rsid w:val="00693D70"/>
    <w:rsid w:val="006975AE"/>
    <w:rsid w:val="006975C6"/>
    <w:rsid w:val="006A0E66"/>
    <w:rsid w:val="006A32D1"/>
    <w:rsid w:val="006A3CF5"/>
    <w:rsid w:val="006B2A13"/>
    <w:rsid w:val="006B4BC6"/>
    <w:rsid w:val="006C40C4"/>
    <w:rsid w:val="006D03E2"/>
    <w:rsid w:val="006D0A8E"/>
    <w:rsid w:val="006D3D54"/>
    <w:rsid w:val="006D5E4A"/>
    <w:rsid w:val="006E0D1B"/>
    <w:rsid w:val="006E1A49"/>
    <w:rsid w:val="006E3A55"/>
    <w:rsid w:val="006F1B00"/>
    <w:rsid w:val="006F2EEB"/>
    <w:rsid w:val="006F4B7A"/>
    <w:rsid w:val="00700A59"/>
    <w:rsid w:val="00707AE5"/>
    <w:rsid w:val="00710142"/>
    <w:rsid w:val="00712E81"/>
    <w:rsid w:val="00715590"/>
    <w:rsid w:val="00723919"/>
    <w:rsid w:val="007261D3"/>
    <w:rsid w:val="007321CB"/>
    <w:rsid w:val="00732611"/>
    <w:rsid w:val="00733E86"/>
    <w:rsid w:val="0074596C"/>
    <w:rsid w:val="00750D12"/>
    <w:rsid w:val="00756BBB"/>
    <w:rsid w:val="00761952"/>
    <w:rsid w:val="00761B9B"/>
    <w:rsid w:val="00762474"/>
    <w:rsid w:val="00763097"/>
    <w:rsid w:val="0076439E"/>
    <w:rsid w:val="00764953"/>
    <w:rsid w:val="007814A8"/>
    <w:rsid w:val="00781A62"/>
    <w:rsid w:val="00781F2F"/>
    <w:rsid w:val="00782838"/>
    <w:rsid w:val="00783C0E"/>
    <w:rsid w:val="007861B8"/>
    <w:rsid w:val="00787383"/>
    <w:rsid w:val="00791B51"/>
    <w:rsid w:val="00795AD1"/>
    <w:rsid w:val="007B5456"/>
    <w:rsid w:val="007B5F65"/>
    <w:rsid w:val="007C0E8E"/>
    <w:rsid w:val="007C767B"/>
    <w:rsid w:val="007D158D"/>
    <w:rsid w:val="007D3C7C"/>
    <w:rsid w:val="007D687A"/>
    <w:rsid w:val="007E1BA0"/>
    <w:rsid w:val="007F2297"/>
    <w:rsid w:val="007F55EC"/>
    <w:rsid w:val="007F6574"/>
    <w:rsid w:val="00800991"/>
    <w:rsid w:val="00831057"/>
    <w:rsid w:val="00837EF8"/>
    <w:rsid w:val="0084119C"/>
    <w:rsid w:val="008416EC"/>
    <w:rsid w:val="00844347"/>
    <w:rsid w:val="00850CD4"/>
    <w:rsid w:val="00854A49"/>
    <w:rsid w:val="008578D0"/>
    <w:rsid w:val="008624DE"/>
    <w:rsid w:val="008634EB"/>
    <w:rsid w:val="00866945"/>
    <w:rsid w:val="00876BD5"/>
    <w:rsid w:val="00886F91"/>
    <w:rsid w:val="00897C84"/>
    <w:rsid w:val="008A06BE"/>
    <w:rsid w:val="008A56FD"/>
    <w:rsid w:val="008D3DA6"/>
    <w:rsid w:val="008D5DA3"/>
    <w:rsid w:val="008D6A25"/>
    <w:rsid w:val="008E3732"/>
    <w:rsid w:val="008E70F7"/>
    <w:rsid w:val="008F1D3B"/>
    <w:rsid w:val="008F7444"/>
    <w:rsid w:val="008F7A15"/>
    <w:rsid w:val="00902502"/>
    <w:rsid w:val="00903B28"/>
    <w:rsid w:val="0090537B"/>
    <w:rsid w:val="0091321C"/>
    <w:rsid w:val="00913788"/>
    <w:rsid w:val="0091399A"/>
    <w:rsid w:val="00922D75"/>
    <w:rsid w:val="00926791"/>
    <w:rsid w:val="0093661C"/>
    <w:rsid w:val="00940736"/>
    <w:rsid w:val="00941253"/>
    <w:rsid w:val="0095038B"/>
    <w:rsid w:val="00950CF7"/>
    <w:rsid w:val="009604F7"/>
    <w:rsid w:val="00960A44"/>
    <w:rsid w:val="00962037"/>
    <w:rsid w:val="00970864"/>
    <w:rsid w:val="009736D5"/>
    <w:rsid w:val="009768C3"/>
    <w:rsid w:val="00977C43"/>
    <w:rsid w:val="0098195A"/>
    <w:rsid w:val="00990EEE"/>
    <w:rsid w:val="00996208"/>
    <w:rsid w:val="00996533"/>
    <w:rsid w:val="009A0093"/>
    <w:rsid w:val="009A2BF1"/>
    <w:rsid w:val="009A3833"/>
    <w:rsid w:val="009A5F57"/>
    <w:rsid w:val="009A62E2"/>
    <w:rsid w:val="009B110B"/>
    <w:rsid w:val="009B13F0"/>
    <w:rsid w:val="009B196A"/>
    <w:rsid w:val="009C664C"/>
    <w:rsid w:val="009C665F"/>
    <w:rsid w:val="009D50E3"/>
    <w:rsid w:val="009D5E48"/>
    <w:rsid w:val="009D6D9F"/>
    <w:rsid w:val="009E0B41"/>
    <w:rsid w:val="009E0F82"/>
    <w:rsid w:val="009E1910"/>
    <w:rsid w:val="009E5DBA"/>
    <w:rsid w:val="009F0764"/>
    <w:rsid w:val="009F138E"/>
    <w:rsid w:val="009F6047"/>
    <w:rsid w:val="00A02AD4"/>
    <w:rsid w:val="00A03D2A"/>
    <w:rsid w:val="00A10ADB"/>
    <w:rsid w:val="00A144AB"/>
    <w:rsid w:val="00A151A1"/>
    <w:rsid w:val="00A17F01"/>
    <w:rsid w:val="00A24557"/>
    <w:rsid w:val="00A248B2"/>
    <w:rsid w:val="00A267D7"/>
    <w:rsid w:val="00A27A64"/>
    <w:rsid w:val="00A37F80"/>
    <w:rsid w:val="00A44845"/>
    <w:rsid w:val="00A44B3A"/>
    <w:rsid w:val="00A45D64"/>
    <w:rsid w:val="00A45FDF"/>
    <w:rsid w:val="00A46B3F"/>
    <w:rsid w:val="00A46F30"/>
    <w:rsid w:val="00A517F1"/>
    <w:rsid w:val="00A61169"/>
    <w:rsid w:val="00A63024"/>
    <w:rsid w:val="00A6391E"/>
    <w:rsid w:val="00A65602"/>
    <w:rsid w:val="00A73A3B"/>
    <w:rsid w:val="00A81027"/>
    <w:rsid w:val="00A82FCC"/>
    <w:rsid w:val="00A8479D"/>
    <w:rsid w:val="00A906A4"/>
    <w:rsid w:val="00A97953"/>
    <w:rsid w:val="00AA574E"/>
    <w:rsid w:val="00AA6BA9"/>
    <w:rsid w:val="00AB320E"/>
    <w:rsid w:val="00AC6920"/>
    <w:rsid w:val="00AD324E"/>
    <w:rsid w:val="00AD3D25"/>
    <w:rsid w:val="00AD5B51"/>
    <w:rsid w:val="00AD7B78"/>
    <w:rsid w:val="00AE1A1B"/>
    <w:rsid w:val="00AF0B4D"/>
    <w:rsid w:val="00AF4118"/>
    <w:rsid w:val="00AF5804"/>
    <w:rsid w:val="00B00077"/>
    <w:rsid w:val="00B03107"/>
    <w:rsid w:val="00B10820"/>
    <w:rsid w:val="00B1513B"/>
    <w:rsid w:val="00B16E03"/>
    <w:rsid w:val="00B1749C"/>
    <w:rsid w:val="00B30214"/>
    <w:rsid w:val="00B3353C"/>
    <w:rsid w:val="00B3526C"/>
    <w:rsid w:val="00B376E0"/>
    <w:rsid w:val="00B40DF6"/>
    <w:rsid w:val="00B43DA4"/>
    <w:rsid w:val="00B45C31"/>
    <w:rsid w:val="00B47534"/>
    <w:rsid w:val="00B50B89"/>
    <w:rsid w:val="00B52AFB"/>
    <w:rsid w:val="00B55532"/>
    <w:rsid w:val="00B5557E"/>
    <w:rsid w:val="00B576A7"/>
    <w:rsid w:val="00B63284"/>
    <w:rsid w:val="00B75575"/>
    <w:rsid w:val="00B75CE0"/>
    <w:rsid w:val="00B75DD2"/>
    <w:rsid w:val="00B7772A"/>
    <w:rsid w:val="00B84B54"/>
    <w:rsid w:val="00B92B0A"/>
    <w:rsid w:val="00B92C7D"/>
    <w:rsid w:val="00B93BB2"/>
    <w:rsid w:val="00B9697B"/>
    <w:rsid w:val="00BA46C7"/>
    <w:rsid w:val="00BA4DA4"/>
    <w:rsid w:val="00BA6066"/>
    <w:rsid w:val="00BB6D15"/>
    <w:rsid w:val="00BB7B45"/>
    <w:rsid w:val="00BC137E"/>
    <w:rsid w:val="00BC2E5F"/>
    <w:rsid w:val="00BC3C3C"/>
    <w:rsid w:val="00BC481E"/>
    <w:rsid w:val="00BC5AF6"/>
    <w:rsid w:val="00BD3369"/>
    <w:rsid w:val="00BD3E51"/>
    <w:rsid w:val="00BE3E87"/>
    <w:rsid w:val="00BF0A84"/>
    <w:rsid w:val="00BF4326"/>
    <w:rsid w:val="00C024AA"/>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86494"/>
    <w:rsid w:val="00CA2B4F"/>
    <w:rsid w:val="00CA576D"/>
    <w:rsid w:val="00CA5DB0"/>
    <w:rsid w:val="00CC084E"/>
    <w:rsid w:val="00CC58ED"/>
    <w:rsid w:val="00CD55BE"/>
    <w:rsid w:val="00CD687B"/>
    <w:rsid w:val="00CF432D"/>
    <w:rsid w:val="00CF7907"/>
    <w:rsid w:val="00D0135E"/>
    <w:rsid w:val="00D0275B"/>
    <w:rsid w:val="00D144A6"/>
    <w:rsid w:val="00D145EC"/>
    <w:rsid w:val="00D275F7"/>
    <w:rsid w:val="00D34DF7"/>
    <w:rsid w:val="00D355FB"/>
    <w:rsid w:val="00D41D38"/>
    <w:rsid w:val="00D43C0B"/>
    <w:rsid w:val="00D44A74"/>
    <w:rsid w:val="00D546D2"/>
    <w:rsid w:val="00D57CD2"/>
    <w:rsid w:val="00D57E66"/>
    <w:rsid w:val="00D73350"/>
    <w:rsid w:val="00D82231"/>
    <w:rsid w:val="00D8756E"/>
    <w:rsid w:val="00D938DD"/>
    <w:rsid w:val="00D95EAB"/>
    <w:rsid w:val="00D974EA"/>
    <w:rsid w:val="00DA29AC"/>
    <w:rsid w:val="00DA329A"/>
    <w:rsid w:val="00DB521B"/>
    <w:rsid w:val="00DC0F52"/>
    <w:rsid w:val="00DC43E3"/>
    <w:rsid w:val="00DC4726"/>
    <w:rsid w:val="00DC5E70"/>
    <w:rsid w:val="00DC7612"/>
    <w:rsid w:val="00DD0AAB"/>
    <w:rsid w:val="00DD3C66"/>
    <w:rsid w:val="00DD40D2"/>
    <w:rsid w:val="00DE5BBF"/>
    <w:rsid w:val="00DF01BE"/>
    <w:rsid w:val="00DF4220"/>
    <w:rsid w:val="00E013A9"/>
    <w:rsid w:val="00E03A99"/>
    <w:rsid w:val="00E041CD"/>
    <w:rsid w:val="00E06534"/>
    <w:rsid w:val="00E06A7C"/>
    <w:rsid w:val="00E126A5"/>
    <w:rsid w:val="00E1463F"/>
    <w:rsid w:val="00E30688"/>
    <w:rsid w:val="00E34AA9"/>
    <w:rsid w:val="00E363A9"/>
    <w:rsid w:val="00E413E0"/>
    <w:rsid w:val="00E41BB2"/>
    <w:rsid w:val="00E4689F"/>
    <w:rsid w:val="00E53AE3"/>
    <w:rsid w:val="00E5574A"/>
    <w:rsid w:val="00E56061"/>
    <w:rsid w:val="00E64FB2"/>
    <w:rsid w:val="00E67B7D"/>
    <w:rsid w:val="00E7002F"/>
    <w:rsid w:val="00E771DB"/>
    <w:rsid w:val="00E818C0"/>
    <w:rsid w:val="00E81E2C"/>
    <w:rsid w:val="00E821D8"/>
    <w:rsid w:val="00E82FBF"/>
    <w:rsid w:val="00E97E77"/>
    <w:rsid w:val="00EA662E"/>
    <w:rsid w:val="00EB3C7B"/>
    <w:rsid w:val="00EB4540"/>
    <w:rsid w:val="00EB5D2F"/>
    <w:rsid w:val="00EC10EC"/>
    <w:rsid w:val="00EC456C"/>
    <w:rsid w:val="00EC683F"/>
    <w:rsid w:val="00ED166C"/>
    <w:rsid w:val="00ED4509"/>
    <w:rsid w:val="00ED5FA6"/>
    <w:rsid w:val="00ED6080"/>
    <w:rsid w:val="00EE0176"/>
    <w:rsid w:val="00EE723D"/>
    <w:rsid w:val="00EF0942"/>
    <w:rsid w:val="00EF0BD9"/>
    <w:rsid w:val="00EF291F"/>
    <w:rsid w:val="00F0218C"/>
    <w:rsid w:val="00F0251A"/>
    <w:rsid w:val="00F0393B"/>
    <w:rsid w:val="00F0732B"/>
    <w:rsid w:val="00F15D08"/>
    <w:rsid w:val="00F24653"/>
    <w:rsid w:val="00F313DD"/>
    <w:rsid w:val="00F378BE"/>
    <w:rsid w:val="00F43120"/>
    <w:rsid w:val="00F44FF2"/>
    <w:rsid w:val="00F56712"/>
    <w:rsid w:val="00F64378"/>
    <w:rsid w:val="00F67FC3"/>
    <w:rsid w:val="00F71072"/>
    <w:rsid w:val="00F763A4"/>
    <w:rsid w:val="00F80D67"/>
    <w:rsid w:val="00F81CF2"/>
    <w:rsid w:val="00F82A04"/>
    <w:rsid w:val="00F83DF3"/>
    <w:rsid w:val="00F91B06"/>
    <w:rsid w:val="00F941B8"/>
    <w:rsid w:val="00FA5FA5"/>
    <w:rsid w:val="00FA6721"/>
    <w:rsid w:val="00FA7365"/>
    <w:rsid w:val="00FA79A7"/>
    <w:rsid w:val="00FC643D"/>
    <w:rsid w:val="00FD1DAF"/>
    <w:rsid w:val="00FD7072"/>
    <w:rsid w:val="00FE3DCC"/>
    <w:rsid w:val="00FE53C8"/>
    <w:rsid w:val="00FE5FB7"/>
    <w:rsid w:val="00FF3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0E3"/>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customStyle="1" w:styleId="NO">
    <w:name w:val="NO"/>
    <w:basedOn w:val="Normal"/>
    <w:link w:val="NOZchn"/>
    <w:qFormat/>
    <w:rsid w:val="002233D0"/>
    <w:pPr>
      <w:keepLines/>
      <w:overflowPunct w:val="0"/>
      <w:autoSpaceDE w:val="0"/>
      <w:autoSpaceDN w:val="0"/>
      <w:adjustRightInd w:val="0"/>
      <w:spacing w:after="180"/>
      <w:ind w:left="1135" w:hanging="851"/>
      <w:textAlignment w:val="baseline"/>
    </w:pPr>
    <w:rPr>
      <w:lang w:eastAsia="en-GB"/>
    </w:rPr>
  </w:style>
  <w:style w:type="character" w:customStyle="1" w:styleId="NOZchn">
    <w:name w:val="NO Zchn"/>
    <w:link w:val="NO"/>
    <w:qFormat/>
    <w:rsid w:val="002233D0"/>
  </w:style>
  <w:style w:type="character" w:styleId="CommentReference">
    <w:name w:val="annotation reference"/>
    <w:basedOn w:val="DefaultParagraphFont"/>
    <w:rsid w:val="00290C43"/>
    <w:rPr>
      <w:sz w:val="16"/>
      <w:szCs w:val="16"/>
    </w:rPr>
  </w:style>
  <w:style w:type="paragraph" w:styleId="CommentSubject">
    <w:name w:val="annotation subject"/>
    <w:basedOn w:val="CommentText"/>
    <w:next w:val="CommentText"/>
    <w:link w:val="CommentSubjectChar"/>
    <w:rsid w:val="00290C43"/>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290C43"/>
    <w:rPr>
      <w:rFonts w:ascii="Arial" w:hAnsi="Arial"/>
      <w:lang w:eastAsia="en-US"/>
    </w:rPr>
  </w:style>
  <w:style w:type="character" w:customStyle="1" w:styleId="CommentSubjectChar">
    <w:name w:val="Comment Subject Char"/>
    <w:basedOn w:val="CommentTextChar"/>
    <w:link w:val="CommentSubject"/>
    <w:rsid w:val="00290C43"/>
    <w:rPr>
      <w:rFonts w:ascii="Arial" w:hAnsi="Arial"/>
      <w:b/>
      <w:bCs/>
      <w:lang w:eastAsia="en-US"/>
    </w:rPr>
  </w:style>
  <w:style w:type="paragraph" w:styleId="NormalWeb">
    <w:name w:val="Normal (Web)"/>
    <w:basedOn w:val="Normal"/>
    <w:rsid w:val="00326EAE"/>
    <w:rPr>
      <w:sz w:val="24"/>
      <w:szCs w:val="24"/>
    </w:rPr>
  </w:style>
  <w:style w:type="character" w:customStyle="1" w:styleId="EditorsNoteChar">
    <w:name w:val="Editor's Note Char"/>
    <w:aliases w:val="EN Char,Editor's Note Char1"/>
    <w:link w:val="EditorsNote"/>
    <w:qFormat/>
    <w:locked/>
    <w:rsid w:val="00E7002F"/>
    <w:rPr>
      <w:color w:val="FF0000"/>
    </w:rPr>
  </w:style>
  <w:style w:type="paragraph" w:customStyle="1" w:styleId="EditorsNote">
    <w:name w:val="Editor's Note"/>
    <w:aliases w:val="EN,Editor's Noteormal"/>
    <w:basedOn w:val="Normal"/>
    <w:link w:val="EditorsNoteChar"/>
    <w:qFormat/>
    <w:rsid w:val="00E7002F"/>
    <w:pPr>
      <w:keepLines/>
      <w:spacing w:after="180"/>
      <w:ind w:left="1135" w:hanging="851"/>
    </w:pPr>
    <w:rPr>
      <w:color w:val="FF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1724537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56387114">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28001886">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28026256">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6754884">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1702543">
      <w:bodyDiv w:val="1"/>
      <w:marLeft w:val="0"/>
      <w:marRight w:val="0"/>
      <w:marTop w:val="0"/>
      <w:marBottom w:val="0"/>
      <w:divBdr>
        <w:top w:val="none" w:sz="0" w:space="0" w:color="auto"/>
        <w:left w:val="none" w:sz="0" w:space="0" w:color="auto"/>
        <w:bottom w:val="none" w:sz="0" w:space="0" w:color="auto"/>
        <w:right w:val="none" w:sz="0" w:space="0" w:color="auto"/>
      </w:divBdr>
    </w:div>
    <w:div w:id="501705577">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0237200">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3981609">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4335245">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9545074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21198803">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278836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0861818">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772139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26034891">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1422513">
      <w:bodyDiv w:val="1"/>
      <w:marLeft w:val="0"/>
      <w:marRight w:val="0"/>
      <w:marTop w:val="0"/>
      <w:marBottom w:val="0"/>
      <w:divBdr>
        <w:top w:val="none" w:sz="0" w:space="0" w:color="auto"/>
        <w:left w:val="none" w:sz="0" w:space="0" w:color="auto"/>
        <w:bottom w:val="none" w:sz="0" w:space="0" w:color="auto"/>
        <w:right w:val="none" w:sz="0" w:space="0" w:color="auto"/>
      </w:divBdr>
    </w:div>
    <w:div w:id="166974713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699847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19224728">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1860496">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Nokia-r3</cp:lastModifiedBy>
  <cp:revision>6</cp:revision>
  <cp:lastPrinted>2001-04-23T09:30:00Z</cp:lastPrinted>
  <dcterms:created xsi:type="dcterms:W3CDTF">2025-08-27T15:15:00Z</dcterms:created>
  <dcterms:modified xsi:type="dcterms:W3CDTF">2025-08-27T15:23:00Z</dcterms:modified>
</cp:coreProperties>
</file>