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C204" w14:textId="07671BA5" w:rsidR="007C48EE" w:rsidRPr="007C48EE" w:rsidRDefault="008C18A5" w:rsidP="007C48EE">
      <w:pPr>
        <w:pStyle w:val="a3"/>
        <w:tabs>
          <w:tab w:val="right" w:pos="9638"/>
        </w:tabs>
        <w:rPr>
          <w:sz w:val="24"/>
          <w:szCs w:val="24"/>
        </w:rPr>
      </w:pPr>
      <w:r w:rsidRPr="004C288A">
        <w:rPr>
          <w:rFonts w:cs="Arial"/>
          <w:sz w:val="24"/>
        </w:rPr>
        <w:t xml:space="preserve">3GPP </w:t>
      </w:r>
      <w:r w:rsidR="00B3677D" w:rsidRPr="00E76CE3">
        <w:rPr>
          <w:rFonts w:cs="Arial"/>
          <w:bCs/>
          <w:sz w:val="24"/>
          <w:lang w:eastAsia="ja-JP"/>
        </w:rPr>
        <w:t>TSG-WG</w:t>
      </w:r>
      <w:r w:rsidR="00B3677D">
        <w:rPr>
          <w:rFonts w:cs="Arial" w:hint="eastAsia"/>
          <w:bCs/>
          <w:sz w:val="24"/>
          <w:lang w:eastAsia="ja-JP"/>
        </w:rPr>
        <w:t>3</w:t>
      </w:r>
      <w:r w:rsidR="00B3677D" w:rsidRPr="00E76CE3">
        <w:rPr>
          <w:rFonts w:cs="Arial"/>
          <w:bCs/>
          <w:sz w:val="24"/>
          <w:lang w:eastAsia="ja-JP"/>
        </w:rPr>
        <w:t xml:space="preserve"> Meeting #1</w:t>
      </w:r>
      <w:r w:rsidR="00B3677D">
        <w:rPr>
          <w:rFonts w:cs="Arial" w:hint="eastAsia"/>
          <w:bCs/>
          <w:sz w:val="24"/>
          <w:lang w:eastAsia="ja-JP"/>
        </w:rPr>
        <w:t>2</w:t>
      </w:r>
      <w:r w:rsidR="007C48EE">
        <w:rPr>
          <w:rFonts w:cs="Arial" w:hint="eastAsia"/>
          <w:bCs/>
          <w:sz w:val="24"/>
          <w:lang w:eastAsia="ja-JP"/>
        </w:rPr>
        <w:t>3</w:t>
      </w:r>
      <w:r w:rsidR="001E489F" w:rsidRPr="007861B8">
        <w:rPr>
          <w:sz w:val="24"/>
          <w:szCs w:val="24"/>
          <w:lang w:eastAsia="ja-JP"/>
        </w:rPr>
        <w:tab/>
      </w:r>
      <w:r w:rsidR="00E661B0" w:rsidRPr="00E661B0">
        <w:rPr>
          <w:sz w:val="24"/>
          <w:szCs w:val="24"/>
          <w:lang w:eastAsia="ja-JP"/>
        </w:rPr>
        <w:t>S3-252</w:t>
      </w:r>
      <w:ins w:id="0" w:author="vivo" w:date="2025-08-27T20:47:00Z">
        <w:r w:rsidR="00A1096E">
          <w:rPr>
            <w:sz w:val="24"/>
            <w:szCs w:val="24"/>
            <w:lang w:eastAsia="ja-JP"/>
          </w:rPr>
          <w:t>957</w:t>
        </w:r>
      </w:ins>
      <w:del w:id="1" w:author="vivo" w:date="2025-08-27T20:47:00Z">
        <w:r w:rsidR="00E661B0" w:rsidRPr="00E661B0" w:rsidDel="00A1096E">
          <w:rPr>
            <w:sz w:val="24"/>
            <w:szCs w:val="24"/>
            <w:lang w:eastAsia="ja-JP"/>
          </w:rPr>
          <w:delText>640</w:delText>
        </w:r>
      </w:del>
    </w:p>
    <w:p w14:paraId="11C88A41" w14:textId="28990870" w:rsidR="001E489F" w:rsidRPr="00E661B0" w:rsidRDefault="007C48EE" w:rsidP="008C18A5">
      <w:pPr>
        <w:pBdr>
          <w:bottom w:val="single" w:sz="4" w:space="1" w:color="auto"/>
        </w:pBdr>
        <w:tabs>
          <w:tab w:val="right" w:pos="9638"/>
        </w:tabs>
        <w:rPr>
          <w:rFonts w:ascii="Arial" w:eastAsia="Batang" w:hAnsi="Arial" w:cs="Arial"/>
          <w:b/>
          <w:bCs/>
          <w:lang w:eastAsia="zh-CN"/>
        </w:rPr>
      </w:pPr>
      <w:r w:rsidRPr="007C48EE">
        <w:rPr>
          <w:rFonts w:ascii="Arial" w:hAnsi="Arial" w:cs="Arial"/>
          <w:b/>
          <w:bCs/>
          <w:noProof/>
          <w:sz w:val="24"/>
          <w:lang w:eastAsia="ja-JP"/>
        </w:rPr>
        <w:t>Goteborg, Sweden; 25 – 29 August 2025</w:t>
      </w:r>
      <w:r w:rsidR="001E489F" w:rsidRPr="006C2E80">
        <w:tab/>
      </w:r>
      <w:r w:rsidR="001E489F" w:rsidRPr="00E661B0">
        <w:rPr>
          <w:rFonts w:ascii="Arial" w:eastAsia="Batang" w:hAnsi="Arial" w:cs="Arial"/>
          <w:b/>
          <w:bCs/>
          <w:lang w:eastAsia="zh-CN"/>
        </w:rPr>
        <w:t xml:space="preserve">(revision of </w:t>
      </w:r>
      <w:r w:rsidR="006054B2" w:rsidRPr="00E661B0">
        <w:rPr>
          <w:rFonts w:ascii="Arial" w:eastAsia="Batang" w:hAnsi="Arial" w:cs="Arial"/>
          <w:b/>
          <w:bCs/>
          <w:lang w:eastAsia="zh-CN"/>
        </w:rPr>
        <w:t>S3</w:t>
      </w:r>
      <w:r w:rsidR="001E489F" w:rsidRPr="00E661B0">
        <w:rPr>
          <w:rFonts w:ascii="Arial" w:eastAsia="Batang" w:hAnsi="Arial" w:cs="Arial"/>
          <w:b/>
          <w:bCs/>
          <w:lang w:eastAsia="zh-CN"/>
        </w:rPr>
        <w:t>-</w:t>
      </w:r>
      <w:del w:id="2" w:author="vivo" w:date="2025-08-27T20:47:00Z">
        <w:r w:rsidR="006054B2" w:rsidRPr="00E661B0" w:rsidDel="00A1096E">
          <w:rPr>
            <w:rFonts w:ascii="Arial" w:eastAsia="Batang" w:hAnsi="Arial" w:cs="Arial"/>
            <w:b/>
            <w:bCs/>
            <w:lang w:eastAsia="zh-CN"/>
          </w:rPr>
          <w:delText>25</w:delText>
        </w:r>
        <w:r w:rsidRPr="00E661B0" w:rsidDel="00A1096E">
          <w:rPr>
            <w:rFonts w:ascii="Arial" w:hAnsi="Arial" w:cs="Arial"/>
            <w:b/>
            <w:bCs/>
            <w:lang w:eastAsia="ja-JP"/>
          </w:rPr>
          <w:delText>23</w:delText>
        </w:r>
        <w:r w:rsidRPr="00E661B0" w:rsidDel="00A1096E">
          <w:rPr>
            <w:rFonts w:ascii="Arial" w:eastAsia="Batang" w:hAnsi="Arial" w:cs="Arial"/>
            <w:b/>
            <w:bCs/>
            <w:lang w:eastAsia="zh-CN"/>
          </w:rPr>
          <w:delText>52</w:delText>
        </w:r>
      </w:del>
      <w:ins w:id="3" w:author="vivo" w:date="2025-08-27T20:47:00Z">
        <w:r w:rsidR="00A1096E" w:rsidRPr="00E661B0">
          <w:rPr>
            <w:rFonts w:ascii="Arial" w:eastAsia="Batang" w:hAnsi="Arial" w:cs="Arial"/>
            <w:b/>
            <w:bCs/>
            <w:lang w:eastAsia="zh-CN"/>
          </w:rPr>
          <w:t>25</w:t>
        </w:r>
        <w:r w:rsidR="00A1096E" w:rsidRPr="00E661B0">
          <w:rPr>
            <w:rFonts w:ascii="Arial" w:hAnsi="Arial" w:cs="Arial"/>
            <w:b/>
            <w:bCs/>
            <w:lang w:eastAsia="ja-JP"/>
          </w:rPr>
          <w:t>2</w:t>
        </w:r>
        <w:r w:rsidR="00A1096E">
          <w:rPr>
            <w:rFonts w:ascii="Arial" w:hAnsi="Arial" w:cs="Arial"/>
            <w:b/>
            <w:bCs/>
            <w:lang w:eastAsia="ja-JP"/>
          </w:rPr>
          <w:t>640</w:t>
        </w:r>
      </w:ins>
      <w:r w:rsidR="001E489F" w:rsidRPr="00E661B0">
        <w:rPr>
          <w:rFonts w:ascii="Arial" w:eastAsia="Batang" w:hAnsi="Arial" w:cs="Arial"/>
          <w:b/>
          <w:bCs/>
          <w:lang w:eastAsia="zh-CN"/>
        </w:rPr>
        <w:t>)</w:t>
      </w:r>
    </w:p>
    <w:p w14:paraId="3A475F67" w14:textId="67223829" w:rsidR="00E201FA" w:rsidRPr="00A833F3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833F3">
        <w:rPr>
          <w:rFonts w:ascii="Arial" w:hAnsi="Arial" w:hint="eastAsia"/>
          <w:b/>
          <w:sz w:val="24"/>
          <w:szCs w:val="24"/>
          <w:lang w:val="en-US" w:eastAsia="ja-JP"/>
        </w:rPr>
        <w:t>KDDI</w:t>
      </w:r>
      <w:r w:rsidR="00025A8A">
        <w:rPr>
          <w:rFonts w:ascii="Arial" w:hAnsi="Arial" w:hint="eastAsia"/>
          <w:b/>
          <w:sz w:val="24"/>
          <w:szCs w:val="24"/>
          <w:lang w:val="en-US" w:eastAsia="ja-JP"/>
        </w:rPr>
        <w:t xml:space="preserve">, </w:t>
      </w:r>
      <w:r w:rsidR="00025A8A" w:rsidRPr="00025A8A">
        <w:rPr>
          <w:rFonts w:ascii="Arial" w:hAnsi="Arial"/>
          <w:b/>
          <w:sz w:val="24"/>
          <w:szCs w:val="24"/>
          <w:lang w:val="en-US" w:eastAsia="ja-JP"/>
        </w:rPr>
        <w:t xml:space="preserve">AT&amp;T, </w:t>
      </w:r>
      <w:r w:rsidR="00B319FC" w:rsidRPr="00B319FC">
        <w:rPr>
          <w:rFonts w:ascii="Arial" w:hAnsi="Arial"/>
          <w:b/>
          <w:bCs/>
          <w:sz w:val="24"/>
          <w:szCs w:val="24"/>
          <w:lang w:eastAsia="ja-JP"/>
        </w:rPr>
        <w:t>Boost Mobile</w:t>
      </w:r>
      <w:r w:rsidR="004E14D8">
        <w:rPr>
          <w:rFonts w:ascii="Arial" w:hAnsi="Arial" w:hint="eastAsia"/>
          <w:b/>
          <w:bCs/>
          <w:sz w:val="24"/>
          <w:szCs w:val="24"/>
          <w:lang w:eastAsia="ja-JP"/>
        </w:rPr>
        <w:t xml:space="preserve"> Network</w:t>
      </w:r>
      <w:r w:rsidR="00B319FC">
        <w:rPr>
          <w:rFonts w:ascii="Arial" w:hAnsi="Arial" w:hint="eastAsia"/>
          <w:b/>
          <w:bCs/>
          <w:sz w:val="24"/>
          <w:szCs w:val="24"/>
          <w:lang w:eastAsia="ja-JP"/>
        </w:rPr>
        <w:t xml:space="preserve">, </w:t>
      </w:r>
      <w:r w:rsidR="00025A8A" w:rsidRPr="00025A8A">
        <w:rPr>
          <w:rFonts w:ascii="Arial" w:hAnsi="Arial"/>
          <w:b/>
          <w:sz w:val="24"/>
          <w:szCs w:val="24"/>
          <w:lang w:val="en-US" w:eastAsia="ja-JP"/>
        </w:rPr>
        <w:t>Deutsche Telekom, SK Telecom, SoftBank, TOYOTA MOTOR CORPORATION, Rakuten Mobile</w:t>
      </w:r>
      <w:r w:rsidR="00801854">
        <w:rPr>
          <w:rFonts w:ascii="Arial" w:hAnsi="Arial" w:hint="eastAsia"/>
          <w:b/>
          <w:sz w:val="24"/>
          <w:szCs w:val="24"/>
          <w:lang w:val="en-US" w:eastAsia="ja-JP"/>
        </w:rPr>
        <w:t xml:space="preserve">, </w:t>
      </w:r>
      <w:r w:rsidR="00AC6DCA">
        <w:rPr>
          <w:rFonts w:ascii="Arial" w:hAnsi="Arial" w:hint="eastAsia"/>
          <w:b/>
          <w:sz w:val="24"/>
          <w:szCs w:val="24"/>
          <w:lang w:val="en-US" w:eastAsia="ja-JP"/>
        </w:rPr>
        <w:t xml:space="preserve">Verizon, </w:t>
      </w:r>
      <w:r w:rsidR="00801854">
        <w:rPr>
          <w:rFonts w:ascii="Arial" w:hAnsi="Arial" w:hint="eastAsia"/>
          <w:b/>
          <w:sz w:val="24"/>
          <w:szCs w:val="24"/>
          <w:lang w:val="en-US" w:eastAsia="ja-JP"/>
        </w:rPr>
        <w:t>vivo</w:t>
      </w:r>
      <w:r w:rsidR="00594344">
        <w:rPr>
          <w:rFonts w:ascii="Arial" w:hAnsi="Arial" w:hint="eastAsia"/>
          <w:b/>
          <w:sz w:val="24"/>
          <w:szCs w:val="24"/>
          <w:lang w:val="en-US" w:eastAsia="ja-JP"/>
        </w:rPr>
        <w:t>, Vodafone</w:t>
      </w:r>
      <w:r w:rsidR="007E07DE">
        <w:rPr>
          <w:rFonts w:ascii="Arial" w:hAnsi="Arial"/>
          <w:b/>
          <w:sz w:val="24"/>
          <w:szCs w:val="24"/>
          <w:lang w:val="en-US" w:eastAsia="ja-JP"/>
        </w:rPr>
        <w:t>, NEC</w:t>
      </w:r>
      <w:r w:rsidR="00581890">
        <w:rPr>
          <w:rFonts w:ascii="Arial" w:hAnsi="Arial"/>
          <w:b/>
          <w:sz w:val="24"/>
          <w:szCs w:val="24"/>
          <w:lang w:val="en-US" w:eastAsia="ja-JP"/>
        </w:rPr>
        <w:t xml:space="preserve">, </w:t>
      </w:r>
      <w:r w:rsidR="00B746F2">
        <w:rPr>
          <w:rFonts w:ascii="Arial" w:hAnsi="Arial"/>
          <w:b/>
          <w:sz w:val="24"/>
          <w:szCs w:val="24"/>
          <w:lang w:val="en-US" w:eastAsia="ja-JP"/>
        </w:rPr>
        <w:t xml:space="preserve">Philips, </w:t>
      </w:r>
      <w:r w:rsidR="00581890">
        <w:rPr>
          <w:rFonts w:ascii="Arial" w:hAnsi="Arial"/>
          <w:b/>
          <w:sz w:val="24"/>
          <w:szCs w:val="24"/>
          <w:lang w:val="en-US" w:eastAsia="ja-JP"/>
        </w:rPr>
        <w:t>Ericsson</w:t>
      </w:r>
      <w:ins w:id="4" w:author="KDDI_r0" w:date="2025-08-01T15:49:00Z">
        <w:r w:rsidR="00797504">
          <w:rPr>
            <w:rFonts w:ascii="Arial" w:hAnsi="Arial" w:hint="eastAsia"/>
            <w:b/>
            <w:sz w:val="24"/>
            <w:szCs w:val="24"/>
            <w:lang w:val="en-US" w:eastAsia="ja-JP"/>
          </w:rPr>
          <w:t xml:space="preserve">, </w:t>
        </w:r>
        <w:r w:rsidR="00797504" w:rsidRPr="00797504">
          <w:rPr>
            <w:rFonts w:ascii="Arial" w:hAnsi="Arial"/>
            <w:b/>
            <w:sz w:val="24"/>
            <w:szCs w:val="24"/>
            <w:lang w:val="en-US" w:eastAsia="ja-JP"/>
          </w:rPr>
          <w:t>Telefonica</w:t>
        </w:r>
      </w:ins>
    </w:p>
    <w:p w14:paraId="5F23C9A2" w14:textId="325C20C7" w:rsidR="00E201FA" w:rsidRPr="00E201FA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ja-JP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Pr="002F54D3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330D4D">
        <w:rPr>
          <w:rFonts w:ascii="Arial" w:hAnsi="Arial" w:cs="Arial" w:hint="eastAsia"/>
          <w:b/>
          <w:sz w:val="24"/>
          <w:szCs w:val="24"/>
          <w:lang w:eastAsia="ja-JP"/>
        </w:rPr>
        <w:t>S</w:t>
      </w:r>
      <w:r w:rsidRPr="002F54D3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330D4D" w:rsidRPr="00330D4D">
        <w:rPr>
          <w:rFonts w:ascii="Arial" w:eastAsia="Batang" w:hAnsi="Arial" w:cs="Arial" w:hint="eastAsia"/>
          <w:b/>
          <w:sz w:val="24"/>
          <w:szCs w:val="24"/>
          <w:lang w:eastAsia="zh-CN"/>
        </w:rPr>
        <w:t>Security Aspects</w:t>
      </w:r>
      <w:r w:rsidR="00330D4D">
        <w:rPr>
          <w:rFonts w:ascii="Arial" w:hAnsi="Arial" w:cs="Arial" w:hint="eastAsia"/>
          <w:b/>
          <w:sz w:val="24"/>
          <w:szCs w:val="24"/>
          <w:lang w:eastAsia="ja-JP"/>
        </w:rPr>
        <w:t xml:space="preserve"> for</w:t>
      </w:r>
      <w:r w:rsidR="00330D4D">
        <w:rPr>
          <w:rFonts w:asciiTheme="minorEastAsia" w:hAnsiTheme="minorEastAsia" w:cs="Arial" w:hint="eastAsia"/>
          <w:b/>
          <w:sz w:val="24"/>
          <w:szCs w:val="24"/>
          <w:lang w:eastAsia="ja-JP"/>
        </w:rPr>
        <w:t xml:space="preserve"> </w:t>
      </w:r>
      <w:r w:rsidRPr="00330D4D">
        <w:rPr>
          <w:rFonts w:ascii="Arial" w:eastAsia="Batang" w:hAnsi="Arial" w:cs="Arial" w:hint="eastAsia"/>
          <w:b/>
          <w:sz w:val="24"/>
          <w:szCs w:val="24"/>
          <w:lang w:eastAsia="zh-CN"/>
        </w:rPr>
        <w:t>IM</w:t>
      </w:r>
      <w:r>
        <w:rPr>
          <w:rFonts w:ascii="Arial" w:hAnsi="Arial" w:cs="Arial" w:hint="eastAsia"/>
          <w:b/>
          <w:sz w:val="24"/>
          <w:szCs w:val="24"/>
          <w:lang w:eastAsia="ja-JP"/>
        </w:rPr>
        <w:t>S resiliency</w:t>
      </w:r>
    </w:p>
    <w:p w14:paraId="7AFB362C" w14:textId="10692172" w:rsidR="00E201FA" w:rsidRPr="00F134EF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A6F84">
        <w:rPr>
          <w:rFonts w:ascii="Arial" w:hAnsi="Arial" w:hint="eastAsia"/>
          <w:b/>
          <w:sz w:val="24"/>
          <w:szCs w:val="24"/>
          <w:lang w:val="en-US" w:eastAsia="ja-JP"/>
        </w:rPr>
        <w:t>Approval</w:t>
      </w:r>
    </w:p>
    <w:p w14:paraId="110F6C52" w14:textId="5FDEFA3E" w:rsidR="001E489F" w:rsidRPr="00614F92" w:rsidRDefault="00E201FA" w:rsidP="00E201FA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ja-JP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14F92">
        <w:rPr>
          <w:rFonts w:ascii="Arial" w:hAnsi="Arial" w:hint="eastAsia"/>
          <w:b/>
          <w:sz w:val="24"/>
          <w:szCs w:val="24"/>
          <w:lang w:eastAsia="ja-JP"/>
        </w:rPr>
        <w:t>6.</w:t>
      </w:r>
      <w:r w:rsidR="00E661B0">
        <w:rPr>
          <w:rFonts w:ascii="Arial" w:hAnsi="Arial" w:hint="eastAsia"/>
          <w:b/>
          <w:sz w:val="24"/>
          <w:szCs w:val="24"/>
          <w:lang w:eastAsia="ja-JP"/>
        </w:rPr>
        <w:t>1.2</w:t>
      </w: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7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8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9" w:history="1">
        <w:r w:rsidRPr="00BC642A">
          <w:t>3GPP TR 21.900</w:t>
        </w:r>
      </w:hyperlink>
    </w:p>
    <w:p w14:paraId="1845B441" w14:textId="17C2011D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C4C46">
        <w:rPr>
          <w:rFonts w:hint="eastAsia"/>
          <w:lang w:eastAsia="ja-JP"/>
        </w:rPr>
        <w:t xml:space="preserve">Study on Security Aspects for </w:t>
      </w:r>
      <w:r w:rsidR="00E201FA">
        <w:rPr>
          <w:rFonts w:hint="eastAsia"/>
          <w:lang w:eastAsia="ja-JP"/>
        </w:rPr>
        <w:t>IMS resiliency</w:t>
      </w:r>
    </w:p>
    <w:p w14:paraId="18C69795" w14:textId="089F44AA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E201FA" w:rsidRPr="007C4C46">
        <w:rPr>
          <w:rFonts w:hint="eastAsia"/>
          <w:lang w:eastAsia="ja-JP"/>
        </w:rPr>
        <w:t>FS_IMSRE</w:t>
      </w:r>
      <w:r w:rsidR="007C4C46" w:rsidRPr="007C4C46">
        <w:rPr>
          <w:rFonts w:hint="eastAsia"/>
          <w:lang w:eastAsia="ja-JP"/>
        </w:rPr>
        <w:t>_SEC</w:t>
      </w:r>
    </w:p>
    <w:p w14:paraId="15B1DB90" w14:textId="4EC69659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E201FA">
        <w:rPr>
          <w:rFonts w:hint="eastAsia"/>
          <w:lang w:eastAsia="ja-JP"/>
        </w:rPr>
        <w:t>TBD</w:t>
      </w:r>
    </w:p>
    <w:p w14:paraId="0F6B4D92" w14:textId="496C64F7" w:rsidR="001E489F" w:rsidRDefault="001E489F" w:rsidP="00E201FA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E201FA">
        <w:rPr>
          <w:rFonts w:hint="eastAsia"/>
          <w:lang w:eastAsia="ja-JP"/>
        </w:rPr>
        <w:t>20</w:t>
      </w:r>
    </w:p>
    <w:p w14:paraId="2BE8351C" w14:textId="77777777" w:rsidR="00E201FA" w:rsidRPr="00E201FA" w:rsidRDefault="00E201FA" w:rsidP="00E201FA">
      <w:pPr>
        <w:rPr>
          <w:lang w:eastAsia="ja-JP"/>
        </w:rPr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093C84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093C84" w:rsidRDefault="00093C84" w:rsidP="00093C84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093C84" w:rsidRDefault="00093C84" w:rsidP="00093C8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36BD304" w:rsidR="00093C84" w:rsidRDefault="00093C84" w:rsidP="00093C8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093C84" w:rsidRDefault="00093C84" w:rsidP="00093C84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DEB9407" w:rsidR="00093C84" w:rsidRDefault="00093C84" w:rsidP="00093C84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093C84" w:rsidRDefault="00093C84" w:rsidP="00093C84">
            <w:pPr>
              <w:pStyle w:val="TAC"/>
            </w:pPr>
          </w:p>
        </w:tc>
      </w:tr>
      <w:tr w:rsidR="00093C84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93C84" w:rsidRDefault="00093C84" w:rsidP="00093C84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29A5EA7E" w:rsidR="00093C84" w:rsidRPr="007E07DE" w:rsidRDefault="007E07DE" w:rsidP="00093C84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5D219CA4" w:rsidR="00093C84" w:rsidRPr="007E07DE" w:rsidRDefault="007E07DE" w:rsidP="00093C84">
            <w:pPr>
              <w:pStyle w:val="TAC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35CFDED4" w14:textId="37F4276A" w:rsidR="00093C84" w:rsidRDefault="00093C84" w:rsidP="00093C84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093C84" w:rsidRDefault="00093C84" w:rsidP="00093C84">
            <w:pPr>
              <w:pStyle w:val="TAC"/>
            </w:pPr>
          </w:p>
        </w:tc>
        <w:tc>
          <w:tcPr>
            <w:tcW w:w="1752" w:type="dxa"/>
          </w:tcPr>
          <w:p w14:paraId="70435623" w14:textId="2C98E613" w:rsidR="00093C84" w:rsidRDefault="00093C84" w:rsidP="00093C84">
            <w:pPr>
              <w:pStyle w:val="TAC"/>
            </w:pPr>
            <w:r>
              <w:t>X</w:t>
            </w:r>
          </w:p>
        </w:tc>
      </w:tr>
      <w:tr w:rsidR="00093C84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93C84" w:rsidRDefault="00093C84" w:rsidP="00093C84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5A8AECF6" w:rsidR="00093C84" w:rsidRPr="00261016" w:rsidRDefault="00093C84" w:rsidP="00093C84">
            <w:pPr>
              <w:pStyle w:val="TAC"/>
              <w:rPr>
                <w:rFonts w:eastAsia="等线"/>
                <w:lang w:eastAsia="zh-CN"/>
              </w:rPr>
            </w:pPr>
          </w:p>
        </w:tc>
        <w:tc>
          <w:tcPr>
            <w:tcW w:w="1037" w:type="dxa"/>
          </w:tcPr>
          <w:p w14:paraId="6F19776F" w14:textId="0D8321DC" w:rsidR="00093C84" w:rsidRDefault="00093C84" w:rsidP="00093C84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93C84" w:rsidRDefault="00093C84" w:rsidP="00093C84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93C84" w:rsidRDefault="00093C84" w:rsidP="00093C84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093C84" w:rsidRDefault="00093C84" w:rsidP="00093C84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4B0899D6" w14:textId="4C30F4E4" w:rsidR="007861B8" w:rsidRPr="00C278EB" w:rsidRDefault="001E489F" w:rsidP="00093C84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11AC6D4D" w:rsidR="007861B8" w:rsidRDefault="005F52C2">
            <w:pPr>
              <w:pStyle w:val="TAC"/>
            </w:pPr>
            <w:r w:rsidRPr="008007D0">
              <w:rPr>
                <w:rFonts w:eastAsia="等线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0B9F97EE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1101" w:type="dxa"/>
          </w:tcPr>
          <w:p w14:paraId="334D300A" w14:textId="4674D86D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1101" w:type="dxa"/>
          </w:tcPr>
          <w:p w14:paraId="3338BA6A" w14:textId="3F15E812" w:rsidR="001E489F" w:rsidRDefault="00093C84">
            <w:pPr>
              <w:pStyle w:val="TAL"/>
            </w:pPr>
            <w:r>
              <w:rPr>
                <w:rFonts w:hint="eastAsia"/>
                <w:lang w:eastAsia="ja-JP"/>
              </w:rPr>
              <w:t>N/A</w:t>
            </w:r>
          </w:p>
        </w:tc>
        <w:tc>
          <w:tcPr>
            <w:tcW w:w="6010" w:type="dxa"/>
          </w:tcPr>
          <w:p w14:paraId="225432A0" w14:textId="0A50B02A" w:rsidR="001E489F" w:rsidRPr="00251D80" w:rsidRDefault="00093C8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N/A</w:t>
            </w:r>
          </w:p>
        </w:tc>
      </w:tr>
    </w:tbl>
    <w:p w14:paraId="577FBA35" w14:textId="77777777" w:rsidR="001E489F" w:rsidRDefault="001E489F" w:rsidP="001E489F"/>
    <w:p w14:paraId="4DD6CDD4" w14:textId="466D1472" w:rsidR="001E489F" w:rsidRDefault="001E489F" w:rsidP="00093C84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1CCAAB30" w14:textId="4004AF78" w:rsidR="00D37FAF" w:rsidRPr="00D37FAF" w:rsidRDefault="00D37FAF" w:rsidP="00D37FAF">
      <w:pPr>
        <w:rPr>
          <w:lang w:eastAsia="ja-JP"/>
        </w:rPr>
      </w:pPr>
      <w:r>
        <w:rPr>
          <w:rFonts w:hint="eastAsia"/>
          <w:lang w:eastAsia="ja-JP"/>
        </w:rPr>
        <w:t>None</w:t>
      </w:r>
    </w:p>
    <w:p w14:paraId="4AF1619D" w14:textId="09C5F459" w:rsidR="001E489F" w:rsidRPr="00552039" w:rsidRDefault="001E489F" w:rsidP="00552039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145BC349" w14:textId="734DEAA8" w:rsidR="004A7F0A" w:rsidRPr="00C21111" w:rsidRDefault="00621B98" w:rsidP="00552039">
      <w:pPr>
        <w:rPr>
          <w:lang w:val="en-US" w:eastAsia="ja-JP"/>
        </w:rPr>
      </w:pPr>
      <w:r w:rsidRPr="00205F94">
        <w:rPr>
          <w:lang w:val="en-US" w:eastAsia="ja-JP"/>
        </w:rPr>
        <w:t xml:space="preserve">Even if the service is provided normally, </w:t>
      </w:r>
      <w:r w:rsidR="00E70B04">
        <w:rPr>
          <w:rFonts w:hint="eastAsia"/>
          <w:lang w:val="en-US" w:eastAsia="ja-JP"/>
        </w:rPr>
        <w:t>w</w:t>
      </w:r>
      <w:r w:rsidR="00552039" w:rsidRPr="00552039">
        <w:rPr>
          <w:lang w:val="en-US" w:eastAsia="ja-JP"/>
        </w:rPr>
        <w:t>hen</w:t>
      </w:r>
      <w:r w:rsidR="00205F94" w:rsidRPr="00205F94">
        <w:rPr>
          <w:lang w:val="en-US" w:eastAsia="ja-JP"/>
        </w:rPr>
        <w:t xml:space="preserve"> congestion </w:t>
      </w:r>
      <w:r w:rsidR="000972D1" w:rsidRPr="00205F94">
        <w:rPr>
          <w:lang w:val="en-US" w:eastAsia="ja-JP"/>
        </w:rPr>
        <w:t>occurs</w:t>
      </w:r>
      <w:r w:rsidR="00205F94" w:rsidRPr="00205F94">
        <w:rPr>
          <w:lang w:val="en-US" w:eastAsia="ja-JP"/>
        </w:rPr>
        <w:t xml:space="preserve"> and the response from IMS/5GC becomes slow, </w:t>
      </w:r>
      <w:r w:rsidR="00205F94">
        <w:rPr>
          <w:rFonts w:hint="eastAsia"/>
          <w:lang w:val="en-US" w:eastAsia="ja-JP"/>
        </w:rPr>
        <w:t xml:space="preserve">massive </w:t>
      </w:r>
      <w:r w:rsidR="00205F94" w:rsidRPr="00205F94">
        <w:rPr>
          <w:lang w:val="en-US" w:eastAsia="ja-JP"/>
        </w:rPr>
        <w:t>UE</w:t>
      </w:r>
      <w:r w:rsidR="00205F94">
        <w:rPr>
          <w:rFonts w:hint="eastAsia"/>
          <w:lang w:val="en-US" w:eastAsia="ja-JP"/>
        </w:rPr>
        <w:t>s</w:t>
      </w:r>
      <w:r w:rsidR="00205F94" w:rsidRPr="00205F94">
        <w:rPr>
          <w:lang w:val="en-US" w:eastAsia="ja-JP"/>
        </w:rPr>
        <w:t xml:space="preserve"> attempt</w:t>
      </w:r>
      <w:r w:rsidR="001D0686">
        <w:rPr>
          <w:rFonts w:hint="eastAsia"/>
          <w:lang w:val="en-US" w:eastAsia="ja-JP"/>
        </w:rPr>
        <w:t>s</w:t>
      </w:r>
      <w:r w:rsidR="00205F94" w:rsidRPr="00205F94">
        <w:rPr>
          <w:lang w:val="en-US" w:eastAsia="ja-JP"/>
        </w:rPr>
        <w:t xml:space="preserve"> to register to the network in cycles, increasing the load on the UDM and leading to </w:t>
      </w:r>
      <w:r w:rsidR="001D0686">
        <w:rPr>
          <w:rFonts w:hint="eastAsia"/>
          <w:lang w:val="en-US" w:eastAsia="ja-JP"/>
        </w:rPr>
        <w:t xml:space="preserve">a </w:t>
      </w:r>
      <w:r w:rsidR="00205F94" w:rsidRPr="00205F94">
        <w:rPr>
          <w:lang w:val="en-US" w:eastAsia="ja-JP"/>
        </w:rPr>
        <w:t>cascade</w:t>
      </w:r>
      <w:r w:rsidR="001D0686">
        <w:rPr>
          <w:rFonts w:hint="eastAsia"/>
          <w:lang w:val="en-US" w:eastAsia="ja-JP"/>
        </w:rPr>
        <w:t xml:space="preserve"> of</w:t>
      </w:r>
      <w:r w:rsidR="00205F94" w:rsidRPr="00205F94">
        <w:rPr>
          <w:lang w:val="en-US" w:eastAsia="ja-JP"/>
        </w:rPr>
        <w:t xml:space="preserve"> failures</w:t>
      </w:r>
      <w:ins w:id="5" w:author="vivo" w:date="2025-08-27T20:51:00Z">
        <w:r w:rsidR="00A1096E">
          <w:rPr>
            <w:lang w:val="en-US" w:eastAsia="ja-JP"/>
          </w:rPr>
          <w:t xml:space="preserve"> which </w:t>
        </w:r>
      </w:ins>
      <w:ins w:id="6" w:author="vivo" w:date="2025-08-27T20:52:00Z">
        <w:r w:rsidR="00A1096E">
          <w:rPr>
            <w:lang w:val="en-US" w:eastAsia="ja-JP"/>
          </w:rPr>
          <w:t xml:space="preserve">impact </w:t>
        </w:r>
      </w:ins>
      <w:ins w:id="7" w:author="vivo" w:date="2025-08-27T20:53:00Z">
        <w:r w:rsidR="00A1096E">
          <w:rPr>
            <w:lang w:val="en-US" w:eastAsia="ja-JP"/>
          </w:rPr>
          <w:t xml:space="preserve">user experience, e.g. </w:t>
        </w:r>
      </w:ins>
      <w:ins w:id="8" w:author="vivo" w:date="2025-08-27T20:54:00Z">
        <w:r w:rsidR="00A1096E">
          <w:rPr>
            <w:lang w:val="en-US" w:eastAsia="ja-JP"/>
          </w:rPr>
          <w:t xml:space="preserve">delay for </w:t>
        </w:r>
      </w:ins>
      <w:ins w:id="9" w:author="vivo" w:date="2025-08-27T20:53:00Z">
        <w:r w:rsidR="00A1096E">
          <w:rPr>
            <w:lang w:val="en-US" w:eastAsia="ja-JP"/>
          </w:rPr>
          <w:t>access</w:t>
        </w:r>
      </w:ins>
      <w:ins w:id="10" w:author="vivo" w:date="2025-08-27T20:56:00Z">
        <w:r w:rsidR="00A1096E">
          <w:rPr>
            <w:lang w:val="en-US" w:eastAsia="ja-JP"/>
          </w:rPr>
          <w:t>ing</w:t>
        </w:r>
      </w:ins>
      <w:ins w:id="11" w:author="vivo" w:date="2025-08-27T20:53:00Z">
        <w:r w:rsidR="00A1096E">
          <w:rPr>
            <w:lang w:val="en-US" w:eastAsia="ja-JP"/>
          </w:rPr>
          <w:t xml:space="preserve"> to </w:t>
        </w:r>
      </w:ins>
      <w:ins w:id="12" w:author="vivo" w:date="2025-08-27T20:54:00Z">
        <w:r w:rsidR="00A1096E">
          <w:rPr>
            <w:lang w:val="en-US" w:eastAsia="ja-JP"/>
          </w:rPr>
          <w:t>network</w:t>
        </w:r>
      </w:ins>
      <w:r w:rsidR="00552039" w:rsidRPr="00552039">
        <w:rPr>
          <w:lang w:val="en-US" w:eastAsia="ja-JP"/>
        </w:rPr>
        <w:t>.</w:t>
      </w:r>
      <w:r w:rsidR="00C21111">
        <w:rPr>
          <w:rFonts w:hint="eastAsia"/>
          <w:lang w:val="en-US" w:eastAsia="ja-JP"/>
        </w:rPr>
        <w:t xml:space="preserve"> </w:t>
      </w:r>
      <w:r w:rsidR="00C21111" w:rsidRPr="00594344">
        <w:rPr>
          <w:rFonts w:hint="eastAsia"/>
          <w:lang w:val="en-US" w:eastAsia="ja-JP"/>
        </w:rPr>
        <w:t>It goes without saying that strengthening the resiliency of IMS is necessary</w:t>
      </w:r>
      <w:ins w:id="13" w:author="vivo" w:date="2025-08-27T20:55:00Z">
        <w:r w:rsidR="00A1096E">
          <w:rPr>
            <w:lang w:val="en-US" w:eastAsia="ja-JP"/>
          </w:rPr>
          <w:t xml:space="preserve"> to </w:t>
        </w:r>
      </w:ins>
      <w:ins w:id="14" w:author="vivo" w:date="2025-08-27T20:56:00Z">
        <w:r w:rsidR="00A1096E">
          <w:rPr>
            <w:lang w:val="en-US" w:eastAsia="ja-JP"/>
          </w:rPr>
          <w:t>improve user experience, e.g.</w:t>
        </w:r>
      </w:ins>
      <w:ins w:id="15" w:author="vivo" w:date="2025-08-27T21:03:00Z">
        <w:r w:rsidR="00A0770B">
          <w:rPr>
            <w:lang w:val="en-US" w:eastAsia="ja-JP"/>
          </w:rPr>
          <w:t xml:space="preserve"> targeting to</w:t>
        </w:r>
      </w:ins>
      <w:ins w:id="16" w:author="vivo" w:date="2025-08-27T20:56:00Z">
        <w:r w:rsidR="00A1096E">
          <w:rPr>
            <w:lang w:val="en-US" w:eastAsia="ja-JP"/>
          </w:rPr>
          <w:t xml:space="preserve"> decrease </w:t>
        </w:r>
      </w:ins>
      <w:ins w:id="17" w:author="vivo" w:date="2025-08-27T21:03:00Z">
        <w:r w:rsidR="00A0770B">
          <w:rPr>
            <w:lang w:val="en-US" w:eastAsia="ja-JP"/>
          </w:rPr>
          <w:t xml:space="preserve">20% </w:t>
        </w:r>
      </w:ins>
      <w:ins w:id="18" w:author="vivo" w:date="2025-08-27T20:56:00Z">
        <w:r w:rsidR="00A1096E">
          <w:rPr>
            <w:lang w:val="en-US" w:eastAsia="ja-JP"/>
          </w:rPr>
          <w:t>delay for accessing to network</w:t>
        </w:r>
      </w:ins>
      <w:r w:rsidR="00C21111" w:rsidRPr="00594344">
        <w:rPr>
          <w:rFonts w:hint="eastAsia"/>
          <w:lang w:val="en-US" w:eastAsia="ja-JP"/>
        </w:rPr>
        <w:t xml:space="preserve"> as MNOs continue to operate it over the coming years.</w:t>
      </w:r>
    </w:p>
    <w:p w14:paraId="70B2E35D" w14:textId="4DF433C7" w:rsidR="004A7F0A" w:rsidRDefault="004A7F0A" w:rsidP="00552039">
      <w:pPr>
        <w:rPr>
          <w:lang w:val="en-US" w:eastAsia="ja-JP"/>
        </w:rPr>
      </w:pPr>
      <w:r>
        <w:rPr>
          <w:rFonts w:hint="eastAsia"/>
          <w:lang w:val="en-US" w:eastAsia="ja-JP"/>
        </w:rPr>
        <w:t>W</w:t>
      </w:r>
      <w:r w:rsidRPr="00205F94">
        <w:rPr>
          <w:lang w:val="en-US" w:eastAsia="ja-JP"/>
        </w:rPr>
        <w:t>hen</w:t>
      </w:r>
      <w:r w:rsidRPr="00552039">
        <w:rPr>
          <w:lang w:val="en-US" w:eastAsia="ja-JP"/>
        </w:rPr>
        <w:t xml:space="preserve"> a UE subscribes to IMS service, it sends a USIM authentication request to 5GC first, then to the IMS second. This means </w:t>
      </w:r>
      <w:ins w:id="19" w:author="vivo" w:date="2025-08-26T17:28:00Z">
        <w:r w:rsidR="00CF5CD3" w:rsidRPr="00CF5CD3">
          <w:rPr>
            <w:lang w:val="en-US" w:eastAsia="ja-JP"/>
          </w:rPr>
          <w:t>that the same UE and the same UDR are involved in the two different authentications</w:t>
        </w:r>
      </w:ins>
      <w:del w:id="20" w:author="vivo" w:date="2025-08-26T17:28:00Z">
        <w:r w:rsidRPr="00552039" w:rsidDel="00CF5CD3">
          <w:rPr>
            <w:lang w:val="en-US" w:eastAsia="ja-JP"/>
          </w:rPr>
          <w:delText>the UDM must process the same authentication twice</w:delText>
        </w:r>
      </w:del>
      <w:del w:id="21" w:author="vivo" w:date="2025-08-26T17:34:00Z">
        <w:r w:rsidRPr="00552039" w:rsidDel="00DE1AC4">
          <w:rPr>
            <w:lang w:val="en-US" w:eastAsia="ja-JP"/>
          </w:rPr>
          <w:delText xml:space="preserve">, causing extra </w:delText>
        </w:r>
        <w:r w:rsidR="009764F3" w:rsidRPr="00552039" w:rsidDel="00DE1AC4">
          <w:rPr>
            <w:lang w:val="en-US" w:eastAsia="ja-JP"/>
          </w:rPr>
          <w:delText>signal</w:delText>
        </w:r>
        <w:r w:rsidR="009764F3" w:rsidDel="00DE1AC4">
          <w:rPr>
            <w:lang w:val="en-US" w:eastAsia="ja-JP"/>
          </w:rPr>
          <w:delText>i</w:delText>
        </w:r>
        <w:r w:rsidR="009764F3" w:rsidRPr="00552039" w:rsidDel="00DE1AC4">
          <w:rPr>
            <w:lang w:val="en-US" w:eastAsia="ja-JP"/>
          </w:rPr>
          <w:delText>ng</w:delText>
        </w:r>
      </w:del>
      <w:r w:rsidRPr="00552039">
        <w:rPr>
          <w:lang w:val="en-US" w:eastAsia="ja-JP"/>
        </w:rPr>
        <w:t>.</w:t>
      </w:r>
    </w:p>
    <w:p w14:paraId="61366CE4" w14:textId="53D995D1" w:rsidR="00552039" w:rsidRDefault="00E54653" w:rsidP="00552039">
      <w:pPr>
        <w:rPr>
          <w:lang w:val="en-US" w:eastAsia="ja-JP"/>
        </w:rPr>
      </w:pPr>
      <w:r w:rsidRPr="001C50BF">
        <w:rPr>
          <w:lang w:eastAsia="ja-JP"/>
        </w:rPr>
        <w:t xml:space="preserve">Additionally, the IMS AKA procedures </w:t>
      </w:r>
      <w:r>
        <w:rPr>
          <w:rFonts w:hint="eastAsia"/>
          <w:lang w:eastAsia="ja-JP"/>
        </w:rPr>
        <w:t xml:space="preserve">for SIP Registration </w:t>
      </w:r>
      <w:r w:rsidRPr="001C50BF">
        <w:rPr>
          <w:lang w:eastAsia="ja-JP"/>
        </w:rPr>
        <w:t xml:space="preserve">involve multiple steps that further increase the load on the UDM. Simplifying these processes </w:t>
      </w:r>
      <w:ins w:id="22" w:author="vivo" w:date="2025-08-26T17:29:00Z">
        <w:r w:rsidR="00CF5CD3" w:rsidRPr="00CF5CD3">
          <w:rPr>
            <w:lang w:eastAsia="ja-JP"/>
          </w:rPr>
          <w:t>, if possible,</w:t>
        </w:r>
        <w:r w:rsidR="00CF5CD3">
          <w:rPr>
            <w:lang w:eastAsia="ja-JP"/>
          </w:rPr>
          <w:t xml:space="preserve"> </w:t>
        </w:r>
      </w:ins>
      <w:r w:rsidRPr="001C50BF">
        <w:rPr>
          <w:lang w:eastAsia="ja-JP"/>
        </w:rPr>
        <w:t>can help reduce signaling and prevent congestion in the network</w:t>
      </w:r>
      <w:r w:rsidR="009C28EB" w:rsidRPr="004E0436">
        <w:rPr>
          <w:lang w:val="en-US" w:eastAsia="ja-JP"/>
        </w:rPr>
        <w:t>.</w:t>
      </w:r>
    </w:p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6FC6C651" w14:textId="5AA442EF" w:rsidR="00981B3A" w:rsidRPr="001D323F" w:rsidRDefault="00981B3A" w:rsidP="00981B3A">
      <w:pPr>
        <w:rPr>
          <w:lang w:val="en-US" w:eastAsia="ja-JP"/>
        </w:rPr>
      </w:pPr>
      <w:r w:rsidRPr="000D605C">
        <w:t>The study aims to investigate and ide</w:t>
      </w:r>
      <w:r w:rsidRPr="00FB2603">
        <w:t xml:space="preserve">ntify enhancements on 5GS </w:t>
      </w:r>
      <w:r w:rsidR="00FB2603" w:rsidRPr="00FB2603">
        <w:rPr>
          <w:rFonts w:hint="eastAsia"/>
          <w:lang w:eastAsia="ja-JP"/>
        </w:rPr>
        <w:t>and</w:t>
      </w:r>
      <w:r w:rsidR="00DB0C42">
        <w:rPr>
          <w:rFonts w:ascii="等线" w:eastAsia="等线" w:hAnsi="等线"/>
          <w:lang w:eastAsia="zh-CN"/>
        </w:rPr>
        <w:t>/</w:t>
      </w:r>
      <w:r w:rsidR="00DB0C42" w:rsidRPr="00E70B04">
        <w:rPr>
          <w:rFonts w:eastAsia="等线"/>
          <w:lang w:eastAsia="zh-CN"/>
        </w:rPr>
        <w:t>o</w:t>
      </w:r>
      <w:r w:rsidR="00DB0C42" w:rsidRPr="00E70B04">
        <w:t>r</w:t>
      </w:r>
      <w:r w:rsidR="00FB2603" w:rsidRPr="00FB2603">
        <w:rPr>
          <w:rFonts w:hint="eastAsia"/>
        </w:rPr>
        <w:t xml:space="preserve"> </w:t>
      </w:r>
      <w:r w:rsidR="00FB2603" w:rsidRPr="00FB2603">
        <w:rPr>
          <w:rFonts w:hint="eastAsia"/>
          <w:lang w:eastAsia="ja-JP"/>
        </w:rPr>
        <w:t xml:space="preserve">IMS </w:t>
      </w:r>
      <w:r w:rsidRPr="00FB2603">
        <w:t>to support the network</w:t>
      </w:r>
      <w:r w:rsidR="00FB2603" w:rsidRPr="00FB2603">
        <w:rPr>
          <w:rFonts w:hint="eastAsia"/>
          <w:lang w:eastAsia="ja-JP"/>
        </w:rPr>
        <w:t xml:space="preserve"> resiliency.</w:t>
      </w:r>
    </w:p>
    <w:p w14:paraId="4B5A88DE" w14:textId="0E633687" w:rsidR="00FB2603" w:rsidRDefault="00981B3A" w:rsidP="00FB2603">
      <w:pPr>
        <w:rPr>
          <w:lang w:val="en-US"/>
        </w:rPr>
      </w:pPr>
      <w:r w:rsidRPr="000D605C">
        <w:rPr>
          <w:lang w:val="en-US"/>
        </w:rPr>
        <w:t>The main objectives of this study include:</w:t>
      </w:r>
    </w:p>
    <w:p w14:paraId="33A72BB1" w14:textId="7934A326" w:rsidR="00930C14" w:rsidRDefault="00930C14" w:rsidP="00FB2603">
      <w:pPr>
        <w:rPr>
          <w:lang w:val="en-US"/>
        </w:rPr>
      </w:pPr>
      <w:r>
        <w:rPr>
          <w:lang w:val="en-US"/>
        </w:rPr>
        <w:tab/>
        <w:t>WT1:</w:t>
      </w:r>
      <w:r>
        <w:rPr>
          <w:lang w:val="en-US"/>
        </w:rPr>
        <w:tab/>
      </w:r>
      <w:r w:rsidR="008149AA">
        <w:rPr>
          <w:lang w:val="en-US"/>
        </w:rPr>
        <w:t xml:space="preserve">Study and </w:t>
      </w:r>
      <w:r>
        <w:rPr>
          <w:lang w:val="en-US"/>
        </w:rPr>
        <w:t>I</w:t>
      </w:r>
      <w:r w:rsidRPr="00930C14">
        <w:rPr>
          <w:rFonts w:hint="eastAsia"/>
          <w:lang w:val="en-US"/>
        </w:rPr>
        <w:t>dent</w:t>
      </w:r>
      <w:r>
        <w:rPr>
          <w:lang w:val="en-US"/>
        </w:rPr>
        <w:t xml:space="preserve">ify </w:t>
      </w:r>
      <w:ins w:id="23" w:author="vivo" w:date="2025-08-26T16:19:00Z">
        <w:r w:rsidR="00883079">
          <w:rPr>
            <w:lang w:val="en-US"/>
          </w:rPr>
          <w:t xml:space="preserve">potential </w:t>
        </w:r>
      </w:ins>
      <w:r w:rsidR="00F715EE">
        <w:rPr>
          <w:lang w:val="en-US"/>
        </w:rPr>
        <w:t xml:space="preserve">IMS </w:t>
      </w:r>
      <w:r w:rsidR="008149AA">
        <w:rPr>
          <w:lang w:val="en-US"/>
        </w:rPr>
        <w:t>congestion</w:t>
      </w:r>
      <w:r>
        <w:rPr>
          <w:lang w:val="en-US"/>
        </w:rPr>
        <w:t xml:space="preserve"> scenarios </w:t>
      </w:r>
      <w:r w:rsidR="0089752F">
        <w:rPr>
          <w:lang w:val="en-US"/>
        </w:rPr>
        <w:t xml:space="preserve">and </w:t>
      </w:r>
      <w:r>
        <w:rPr>
          <w:lang w:val="en-US"/>
        </w:rPr>
        <w:t xml:space="preserve">which are </w:t>
      </w:r>
      <w:r w:rsidR="007E07DE">
        <w:rPr>
          <w:lang w:val="en-US"/>
        </w:rPr>
        <w:t xml:space="preserve">related to </w:t>
      </w:r>
      <w:r>
        <w:rPr>
          <w:lang w:val="en-US"/>
        </w:rPr>
        <w:t xml:space="preserve">IMS </w:t>
      </w:r>
      <w:del w:id="24" w:author="vivo" w:date="2025-08-26T16:20:00Z">
        <w:r w:rsidDel="00883079">
          <w:rPr>
            <w:lang w:val="en-US"/>
          </w:rPr>
          <w:delText>authentication</w:delText>
        </w:r>
      </w:del>
      <w:ins w:id="25" w:author="vivo" w:date="2025-08-26T16:20:00Z">
        <w:r w:rsidR="00883079">
          <w:rPr>
            <w:lang w:val="en-US"/>
          </w:rPr>
          <w:t>registration</w:t>
        </w:r>
      </w:ins>
      <w:r w:rsidR="005C05F0">
        <w:rPr>
          <w:lang w:val="en-US"/>
        </w:rPr>
        <w:t>.</w:t>
      </w:r>
    </w:p>
    <w:p w14:paraId="72C48DBA" w14:textId="450C30A4" w:rsidR="00930C14" w:rsidRDefault="00930C14" w:rsidP="00930C14">
      <w:pPr>
        <w:ind w:firstLine="720"/>
        <w:rPr>
          <w:lang w:val="en-US"/>
        </w:rPr>
      </w:pPr>
      <w:r>
        <w:rPr>
          <w:lang w:val="en-US"/>
        </w:rPr>
        <w:t>WT2:</w:t>
      </w:r>
      <w:r>
        <w:rPr>
          <w:lang w:val="en-US"/>
        </w:rPr>
        <w:tab/>
      </w:r>
      <w:bookmarkStart w:id="26" w:name="_Hlk207136279"/>
      <w:r>
        <w:rPr>
          <w:lang w:val="en-US"/>
        </w:rPr>
        <w:t xml:space="preserve">Study the potential solution </w:t>
      </w:r>
      <w:r w:rsidR="001B69D7" w:rsidRPr="00984511">
        <w:t xml:space="preserve">taking into account existing </w:t>
      </w:r>
      <w:del w:id="27" w:author="vivo" w:date="2025-08-27T21:07:00Z">
        <w:r w:rsidR="001B69D7" w:rsidRPr="00984511" w:rsidDel="00412D37">
          <w:delText>specifications</w:delText>
        </w:r>
        <w:r w:rsidR="001B69D7" w:rsidDel="00412D37">
          <w:delText xml:space="preserve"> with</w:delText>
        </w:r>
        <w:r w:rsidR="00390154" w:rsidDel="00412D37">
          <w:rPr>
            <w:lang w:val="en-US"/>
          </w:rPr>
          <w:delText xml:space="preserve"> </w:delText>
        </w:r>
      </w:del>
      <w:ins w:id="28" w:author="vivo" w:date="2025-08-27T20:49:00Z">
        <w:r w:rsidR="00A1096E">
          <w:rPr>
            <w:lang w:val="en-US"/>
          </w:rPr>
          <w:t xml:space="preserve">solutions </w:t>
        </w:r>
      </w:ins>
      <w:r>
        <w:rPr>
          <w:lang w:val="en-US"/>
        </w:rPr>
        <w:t>address</w:t>
      </w:r>
      <w:r w:rsidR="001B69D7">
        <w:rPr>
          <w:lang w:val="en-US"/>
        </w:rPr>
        <w:t>ing</w:t>
      </w:r>
      <w:r>
        <w:rPr>
          <w:lang w:val="en-US"/>
        </w:rPr>
        <w:t xml:space="preserve"> the identified </w:t>
      </w:r>
      <w:ins w:id="29" w:author="vivo" w:date="2025-08-27T20:50:00Z">
        <w:r w:rsidR="00A1096E">
          <w:rPr>
            <w:lang w:val="en-US"/>
          </w:rPr>
          <w:t xml:space="preserve">congestion </w:t>
        </w:r>
      </w:ins>
      <w:r>
        <w:rPr>
          <w:lang w:val="en-US"/>
        </w:rPr>
        <w:t>scenarios</w:t>
      </w:r>
      <w:bookmarkEnd w:id="26"/>
      <w:r>
        <w:rPr>
          <w:lang w:val="en-US"/>
        </w:rPr>
        <w:t>.</w:t>
      </w:r>
    </w:p>
    <w:p w14:paraId="6E354BED" w14:textId="650148AB" w:rsidR="00197F68" w:rsidRDefault="00197F68" w:rsidP="00CF5CD3">
      <w:pPr>
        <w:pStyle w:val="NO"/>
        <w:rPr>
          <w:ins w:id="30" w:author="vivo" w:date="2025-08-26T17:30:00Z"/>
          <w:lang w:val="en-US"/>
        </w:rPr>
      </w:pPr>
      <w:r>
        <w:rPr>
          <w:lang w:val="en-US"/>
        </w:rPr>
        <w:t>NOTE</w:t>
      </w:r>
      <w:ins w:id="31" w:author="vivo" w:date="2025-08-26T16:21:00Z">
        <w:r w:rsidR="00883079">
          <w:rPr>
            <w:lang w:val="en-US"/>
          </w:rPr>
          <w:t xml:space="preserve"> </w:t>
        </w:r>
      </w:ins>
      <w:ins w:id="32" w:author="vivo" w:date="2025-08-26T17:30:00Z">
        <w:r w:rsidR="00CF5CD3">
          <w:rPr>
            <w:lang w:val="en-US"/>
          </w:rPr>
          <w:t>1</w:t>
        </w:r>
      </w:ins>
      <w:r>
        <w:rPr>
          <w:lang w:val="en-US"/>
        </w:rPr>
        <w:t xml:space="preserve">: </w:t>
      </w:r>
      <w:ins w:id="33" w:author="vivo" w:date="2025-08-26T16:21:00Z">
        <w:r w:rsidR="00883079">
          <w:rPr>
            <w:lang w:val="en-US"/>
          </w:rPr>
          <w:tab/>
        </w:r>
      </w:ins>
      <w:r>
        <w:rPr>
          <w:lang w:val="en-US"/>
        </w:rPr>
        <w:t xml:space="preserve">The potential solutions </w:t>
      </w:r>
      <w:r w:rsidR="001E2B23">
        <w:rPr>
          <w:lang w:val="en-US"/>
        </w:rPr>
        <w:t>will</w:t>
      </w:r>
      <w:r>
        <w:rPr>
          <w:lang w:val="en-US"/>
        </w:rPr>
        <w:t xml:space="preserve"> not weaken the IMS security.</w:t>
      </w:r>
    </w:p>
    <w:p w14:paraId="26708A5C" w14:textId="3710DC39" w:rsidR="00CF5CD3" w:rsidRDefault="00CF5CD3" w:rsidP="00CF5CD3">
      <w:pPr>
        <w:pStyle w:val="NO"/>
        <w:rPr>
          <w:ins w:id="34" w:author="vivo" w:date="2025-08-26T17:30:00Z"/>
          <w:lang w:val="en-US"/>
        </w:rPr>
      </w:pPr>
      <w:ins w:id="35" w:author="vivo" w:date="2025-08-26T17:30:00Z">
        <w:r>
          <w:rPr>
            <w:lang w:eastAsia="ja-JP"/>
          </w:rPr>
          <w:t xml:space="preserve">NOTE </w:t>
        </w:r>
      </w:ins>
      <w:ins w:id="36" w:author="vivo" w:date="2025-08-26T17:31:00Z">
        <w:r>
          <w:rPr>
            <w:lang w:eastAsia="ja-JP"/>
          </w:rPr>
          <w:t>2</w:t>
        </w:r>
      </w:ins>
      <w:ins w:id="37" w:author="vivo" w:date="2025-08-26T17:30:00Z">
        <w:r>
          <w:rPr>
            <w:lang w:eastAsia="ja-JP"/>
          </w:rPr>
          <w:t>:</w:t>
        </w:r>
        <w:r>
          <w:rPr>
            <w:lang w:eastAsia="ja-JP"/>
          </w:rPr>
          <w:tab/>
        </w:r>
        <w:r w:rsidRPr="00CF5CD3">
          <w:rPr>
            <w:lang w:eastAsia="ja-JP"/>
          </w:rPr>
          <w:t>The TR 29.</w:t>
        </w:r>
        <w:r>
          <w:rPr>
            <w:lang w:eastAsia="ja-JP"/>
          </w:rPr>
          <w:t>867</w:t>
        </w:r>
        <w:r w:rsidRPr="00CF5CD3">
          <w:rPr>
            <w:lang w:eastAsia="ja-JP"/>
          </w:rPr>
          <w:t xml:space="preserve"> would need to be taken into account.</w:t>
        </w:r>
      </w:ins>
    </w:p>
    <w:p w14:paraId="55057787" w14:textId="6F7C52A5" w:rsidR="00CF5CD3" w:rsidRDefault="00CF5CD3" w:rsidP="00CF5CD3">
      <w:pPr>
        <w:pStyle w:val="NO"/>
        <w:rPr>
          <w:lang w:val="en-US"/>
        </w:rPr>
      </w:pPr>
      <w:ins w:id="38" w:author="vivo" w:date="2025-08-26T17:30:00Z">
        <w:r w:rsidRPr="00CF5CD3">
          <w:rPr>
            <w:lang w:val="en-US"/>
          </w:rPr>
          <w:lastRenderedPageBreak/>
          <w:t xml:space="preserve">NOTE 3: </w:t>
        </w:r>
      </w:ins>
      <w:ins w:id="39" w:author="vivo" w:date="2025-08-26T17:31:00Z">
        <w:r>
          <w:rPr>
            <w:lang w:val="en-US"/>
          </w:rPr>
          <w:tab/>
        </w:r>
      </w:ins>
      <w:ins w:id="40" w:author="vivo" w:date="2025-08-26T17:30:00Z">
        <w:r w:rsidRPr="00CF5CD3">
          <w:rPr>
            <w:lang w:val="en-US"/>
          </w:rPr>
          <w:t>It is assumed that the same PLMN has control of both the IMS system and 5GC and it is assumed that the IMS UE identifiers i.e. IMPU, IMPI  are derived from IMSI</w:t>
        </w:r>
      </w:ins>
      <w:ins w:id="41" w:author="vivo" w:date="2025-08-26T17:31:00Z">
        <w:r>
          <w:rPr>
            <w:lang w:val="en-US"/>
          </w:rPr>
          <w:t>.</w:t>
        </w:r>
      </w:ins>
    </w:p>
    <w:p w14:paraId="739E697E" w14:textId="0DAEA27C" w:rsidR="00FB2603" w:rsidRPr="00197F68" w:rsidRDefault="00FB2603" w:rsidP="0048105E">
      <w:pPr>
        <w:pStyle w:val="NO"/>
        <w:spacing w:after="120"/>
        <w:ind w:leftChars="160" w:left="1171"/>
        <w:rPr>
          <w:lang w:val="en-US"/>
        </w:rPr>
      </w:pPr>
    </w:p>
    <w:p w14:paraId="10CC5B5D" w14:textId="7C0FEECD" w:rsidR="007C4C46" w:rsidRPr="007C4C46" w:rsidRDefault="007C4C46" w:rsidP="007C4C46">
      <w:pPr>
        <w:pStyle w:val="2"/>
        <w:rPr>
          <w:sz w:val="24"/>
          <w:szCs w:val="24"/>
        </w:rPr>
      </w:pPr>
      <w:r w:rsidRPr="007C4C46">
        <w:rPr>
          <w:sz w:val="24"/>
          <w:szCs w:val="24"/>
        </w:rPr>
        <w:t>TU estimates and dependencies</w:t>
      </w:r>
    </w:p>
    <w:tbl>
      <w:tblPr>
        <w:tblW w:w="904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1"/>
        <w:gridCol w:w="1480"/>
        <w:gridCol w:w="2106"/>
        <w:gridCol w:w="2291"/>
      </w:tblGrid>
      <w:tr w:rsidR="007C4C46" w:rsidRPr="007C4C46" w14:paraId="6C476C40" w14:textId="77777777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ACE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Work Task ID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3744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TU Estimate</w:t>
            </w:r>
          </w:p>
          <w:p w14:paraId="7DB52203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(Study)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C607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TU Estimate</w:t>
            </w:r>
          </w:p>
          <w:p w14:paraId="3847B49D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(Normative)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BC1C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RAN/SA2 Dependency</w:t>
            </w:r>
          </w:p>
          <w:p w14:paraId="4885462E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(Yes/No/Maybe)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1B8B" w14:textId="77777777" w:rsidR="007C4C46" w:rsidRPr="007C4C46" w:rsidRDefault="007C4C46" w:rsidP="007C4C46">
            <w:pPr>
              <w:rPr>
                <w:lang w:eastAsia="ja-JP"/>
              </w:rPr>
            </w:pPr>
            <w:r w:rsidRPr="007C4C46">
              <w:rPr>
                <w:lang w:eastAsia="ja-JP"/>
              </w:rPr>
              <w:t>Inter Work Tasks Dependency</w:t>
            </w:r>
          </w:p>
        </w:tc>
      </w:tr>
      <w:tr w:rsidR="007C4C46" w:rsidRPr="007C4C46" w14:paraId="6918B12A" w14:textId="77777777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BB67" w14:textId="77777777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r w:rsidRPr="007C4C46">
              <w:rPr>
                <w:b/>
                <w:bCs/>
                <w:lang w:eastAsia="ja-JP"/>
              </w:rPr>
              <w:t>WT1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247A" w14:textId="59BE8CF0" w:rsidR="007C4C46" w:rsidRPr="007C4C46" w:rsidRDefault="00930C14" w:rsidP="007C4C46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2FCB" w14:textId="69C5BF08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del w:id="42" w:author="vivo" w:date="2025-08-26T17:33:00Z">
              <w:r w:rsidRPr="007C4C46" w:rsidDel="00C72D5C">
                <w:rPr>
                  <w:b/>
                  <w:bCs/>
                  <w:lang w:eastAsia="ja-JP"/>
                </w:rPr>
                <w:delText>TBA</w:delText>
              </w:r>
            </w:del>
            <w:ins w:id="43" w:author="vivo" w:date="2025-08-26T17:33:00Z">
              <w:r w:rsidR="00C72D5C">
                <w:rPr>
                  <w:b/>
                  <w:bCs/>
                  <w:lang w:eastAsia="ja-JP"/>
                </w:rPr>
                <w:t>0.25</w:t>
              </w:r>
            </w:ins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3F90" w14:textId="77777777" w:rsidR="007C4C46" w:rsidRPr="007C4C46" w:rsidRDefault="007C4C46" w:rsidP="007C4C46">
            <w:pPr>
              <w:rPr>
                <w:b/>
                <w:bCs/>
                <w:lang w:eastAsia="ja-JP"/>
              </w:rPr>
            </w:pPr>
            <w:r w:rsidRPr="007C4C46">
              <w:rPr>
                <w:b/>
                <w:bCs/>
                <w:lang w:eastAsia="ja-JP"/>
              </w:rPr>
              <w:t>Yes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F5C" w14:textId="77777777" w:rsidR="007C4C46" w:rsidRPr="007C4C46" w:rsidRDefault="007C4C46" w:rsidP="007C4C46">
            <w:pPr>
              <w:rPr>
                <w:lang w:eastAsia="ja-JP"/>
              </w:rPr>
            </w:pPr>
          </w:p>
        </w:tc>
      </w:tr>
      <w:tr w:rsidR="00930C14" w:rsidRPr="007C4C46" w14:paraId="390450E0" w14:textId="2F871DA5" w:rsidTr="007C4C46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154" w14:textId="23548455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W</w:t>
            </w:r>
            <w:r>
              <w:rPr>
                <w:rFonts w:eastAsia="等线"/>
                <w:b/>
                <w:bCs/>
                <w:lang w:eastAsia="zh-CN"/>
              </w:rPr>
              <w:t>T2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0BB5" w14:textId="5AAD92E0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F094" w14:textId="18C265A5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del w:id="44" w:author="vivo" w:date="2025-08-26T17:33:00Z">
              <w:r w:rsidDel="00C72D5C">
                <w:rPr>
                  <w:rFonts w:eastAsia="等线"/>
                  <w:b/>
                  <w:bCs/>
                  <w:lang w:eastAsia="zh-CN"/>
                </w:rPr>
                <w:delText>TBA</w:delText>
              </w:r>
            </w:del>
            <w:ins w:id="45" w:author="vivo" w:date="2025-08-26T17:33:00Z">
              <w:r w:rsidR="00C72D5C">
                <w:rPr>
                  <w:rFonts w:eastAsia="等线"/>
                  <w:b/>
                  <w:bCs/>
                  <w:lang w:eastAsia="zh-CN"/>
                </w:rPr>
                <w:t>0.75</w:t>
              </w:r>
            </w:ins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1EBC" w14:textId="21DE769B" w:rsidR="00930C14" w:rsidRPr="00930C14" w:rsidRDefault="00930C14" w:rsidP="007C4C46">
            <w:pPr>
              <w:rPr>
                <w:rFonts w:eastAsia="等线"/>
                <w:b/>
                <w:bCs/>
                <w:lang w:eastAsia="zh-CN"/>
              </w:rPr>
            </w:pPr>
            <w:r>
              <w:rPr>
                <w:rFonts w:eastAsia="等线" w:hint="eastAsia"/>
                <w:b/>
                <w:bCs/>
                <w:lang w:eastAsia="zh-CN"/>
              </w:rPr>
              <w:t>Y</w:t>
            </w:r>
            <w:r>
              <w:rPr>
                <w:rFonts w:eastAsia="等线"/>
                <w:b/>
                <w:bCs/>
                <w:lang w:eastAsia="zh-CN"/>
              </w:rPr>
              <w:t>es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1EA" w14:textId="6E78E8C7" w:rsidR="00930C14" w:rsidRPr="007C4C46" w:rsidRDefault="00930C14" w:rsidP="007C4C46">
            <w:pPr>
              <w:rPr>
                <w:lang w:eastAsia="ja-JP"/>
              </w:rPr>
            </w:pPr>
          </w:p>
        </w:tc>
      </w:tr>
    </w:tbl>
    <w:p w14:paraId="0C2CB681" w14:textId="77777777" w:rsidR="007C4C46" w:rsidRPr="007C4C46" w:rsidRDefault="007C4C46" w:rsidP="007C4C46">
      <w:pPr>
        <w:rPr>
          <w:lang w:eastAsia="ja-JP"/>
        </w:rPr>
      </w:pPr>
    </w:p>
    <w:p w14:paraId="123A8B38" w14:textId="13FC8A7E" w:rsidR="007C4C46" w:rsidRPr="009406F3" w:rsidRDefault="007C4C46" w:rsidP="007C4C46">
      <w:pPr>
        <w:rPr>
          <w:lang w:val="en-US" w:eastAsia="ja-JP"/>
        </w:rPr>
      </w:pPr>
      <w:r w:rsidRPr="009406F3">
        <w:rPr>
          <w:lang w:val="en-US" w:eastAsia="ja-JP"/>
        </w:rPr>
        <w:t xml:space="preserve">Total TU estimates for the normative phase: </w:t>
      </w:r>
      <w:ins w:id="46" w:author="vivo" w:date="2025-08-26T16:19:00Z">
        <w:r w:rsidR="00883079">
          <w:rPr>
            <w:lang w:val="en-US" w:eastAsia="ja-JP"/>
          </w:rPr>
          <w:t>1</w:t>
        </w:r>
      </w:ins>
      <w:del w:id="47" w:author="vivo" w:date="2025-08-26T16:19:00Z">
        <w:r w:rsidRPr="009406F3" w:rsidDel="00883079">
          <w:rPr>
            <w:lang w:val="en-US" w:eastAsia="ja-JP"/>
          </w:rPr>
          <w:delText>TBA</w:delText>
        </w:r>
      </w:del>
    </w:p>
    <w:p w14:paraId="6AFBADD2" w14:textId="56A57A13" w:rsidR="007C4C46" w:rsidRPr="009406F3" w:rsidRDefault="007C4C46" w:rsidP="007C4C46">
      <w:pPr>
        <w:rPr>
          <w:lang w:val="en-US" w:eastAsia="ja-JP"/>
        </w:rPr>
      </w:pPr>
      <w:r w:rsidRPr="009406F3">
        <w:rPr>
          <w:lang w:val="en-US" w:eastAsia="ja-JP"/>
        </w:rPr>
        <w:t xml:space="preserve">Total TU estimates: </w:t>
      </w:r>
      <w:ins w:id="48" w:author="vivo" w:date="2025-08-26T17:33:00Z">
        <w:r w:rsidR="00C72D5C">
          <w:rPr>
            <w:lang w:val="en-US" w:eastAsia="ja-JP"/>
          </w:rPr>
          <w:t>5</w:t>
        </w:r>
      </w:ins>
      <w:del w:id="49" w:author="vivo" w:date="2025-08-26T16:20:00Z">
        <w:r w:rsidRPr="009406F3" w:rsidDel="00883079">
          <w:rPr>
            <w:lang w:val="en-US" w:eastAsia="ja-JP"/>
          </w:rPr>
          <w:delText>T</w:delText>
        </w:r>
      </w:del>
      <w:del w:id="50" w:author="vivo" w:date="2025-08-26T16:19:00Z">
        <w:r w:rsidRPr="009406F3" w:rsidDel="00883079">
          <w:rPr>
            <w:lang w:val="en-US" w:eastAsia="ja-JP"/>
          </w:rPr>
          <w:delText>BA</w:delText>
        </w:r>
      </w:del>
    </w:p>
    <w:p w14:paraId="54484042" w14:textId="0754980C" w:rsidR="007C4C46" w:rsidRPr="007C4C46" w:rsidDel="00883079" w:rsidRDefault="007C4C46" w:rsidP="007C4C46">
      <w:pPr>
        <w:rPr>
          <w:del w:id="51" w:author="vivo" w:date="2025-08-26T16:20:00Z"/>
          <w:lang w:eastAsia="ja-JP"/>
        </w:rPr>
      </w:pPr>
      <w:del w:id="52" w:author="vivo" w:date="2025-08-26T16:20:00Z">
        <w:r w:rsidRPr="009406F3" w:rsidDel="00883079">
          <w:rPr>
            <w:lang w:eastAsia="ja-JP"/>
          </w:rPr>
          <w:delText>NOTE:</w:delText>
        </w:r>
        <w:r w:rsidRPr="009406F3" w:rsidDel="00883079">
          <w:rPr>
            <w:lang w:eastAsia="ja-JP"/>
          </w:rPr>
          <w:tab/>
          <w:delText>TU is open after more inputs are identified from SA2.</w:delText>
        </w:r>
      </w:del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93C84" w:rsidRPr="006C2E80" w14:paraId="1B661970" w14:textId="77777777" w:rsidTr="00D05A6E">
        <w:trPr>
          <w:cantSplit/>
          <w:trHeight w:val="669"/>
          <w:jc w:val="center"/>
        </w:trPr>
        <w:tc>
          <w:tcPr>
            <w:tcW w:w="1617" w:type="dxa"/>
          </w:tcPr>
          <w:p w14:paraId="194449B4" w14:textId="357BE585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  <w:r w:rsidRPr="00093C84">
              <w:rPr>
                <w:i w:val="0"/>
                <w:iCs/>
              </w:rPr>
              <w:t>Internal TR</w:t>
            </w:r>
          </w:p>
        </w:tc>
        <w:tc>
          <w:tcPr>
            <w:tcW w:w="1134" w:type="dxa"/>
          </w:tcPr>
          <w:p w14:paraId="1581EDBA" w14:textId="2AE31179" w:rsidR="00093C84" w:rsidRPr="00093C84" w:rsidRDefault="007C4C46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3</w:t>
            </w:r>
            <w:r w:rsidR="00093C84" w:rsidRPr="00093C84">
              <w:rPr>
                <w:i w:val="0"/>
                <w:iCs/>
              </w:rPr>
              <w:t>3.xyz</w:t>
            </w:r>
          </w:p>
        </w:tc>
        <w:tc>
          <w:tcPr>
            <w:tcW w:w="2409" w:type="dxa"/>
          </w:tcPr>
          <w:p w14:paraId="3489ADFF" w14:textId="1E411FF5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  <w:r w:rsidRPr="00093C84">
              <w:rPr>
                <w:i w:val="0"/>
                <w:iCs/>
              </w:rPr>
              <w:t xml:space="preserve">Study on </w:t>
            </w:r>
            <w:r w:rsidR="007C4C46" w:rsidRPr="007C4C46">
              <w:rPr>
                <w:i w:val="0"/>
                <w:iCs/>
              </w:rPr>
              <w:t>Security Aspects</w:t>
            </w:r>
            <w:r w:rsidR="007C4C46" w:rsidRPr="007C4C46">
              <w:rPr>
                <w:rFonts w:hint="eastAsia"/>
                <w:i w:val="0"/>
                <w:iCs/>
              </w:rPr>
              <w:t xml:space="preserve"> of</w:t>
            </w:r>
            <w:r w:rsidR="007C4C46" w:rsidRPr="00552039">
              <w:rPr>
                <w:rFonts w:hint="eastAsia"/>
                <w:i w:val="0"/>
                <w:iCs/>
              </w:rPr>
              <w:t xml:space="preserve"> </w:t>
            </w:r>
            <w:r w:rsidR="00552039" w:rsidRPr="00552039">
              <w:rPr>
                <w:rFonts w:hint="eastAsia"/>
                <w:i w:val="0"/>
                <w:iCs/>
              </w:rPr>
              <w:t>IMS resiliency</w:t>
            </w:r>
          </w:p>
        </w:tc>
        <w:tc>
          <w:tcPr>
            <w:tcW w:w="993" w:type="dxa"/>
          </w:tcPr>
          <w:p w14:paraId="060C3F75" w14:textId="7C2FB0A4" w:rsidR="00093C84" w:rsidRPr="00093C84" w:rsidRDefault="00E01E52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SA#110 (Dec 25)</w:t>
            </w:r>
          </w:p>
        </w:tc>
        <w:tc>
          <w:tcPr>
            <w:tcW w:w="1074" w:type="dxa"/>
          </w:tcPr>
          <w:p w14:paraId="3CC87817" w14:textId="4C988A99" w:rsidR="00093C84" w:rsidRPr="00093C84" w:rsidRDefault="00E01E52" w:rsidP="00093C84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rFonts w:hint="eastAsia"/>
                <w:i w:val="0"/>
                <w:iCs/>
              </w:rPr>
              <w:t>SA#111 (Mar 26)</w:t>
            </w:r>
          </w:p>
        </w:tc>
        <w:tc>
          <w:tcPr>
            <w:tcW w:w="2186" w:type="dxa"/>
          </w:tcPr>
          <w:p w14:paraId="71B3D7AE" w14:textId="194CDB06" w:rsidR="00093C84" w:rsidRPr="00093C84" w:rsidRDefault="00093C84" w:rsidP="00093C84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43BEB9D0" w:rsidR="001E489F" w:rsidRPr="006C2E80" w:rsidRDefault="00093C84" w:rsidP="001E489F">
      <w:pPr>
        <w:rPr>
          <w:lang w:eastAsia="ja-JP"/>
        </w:rPr>
      </w:pPr>
      <w:r>
        <w:rPr>
          <w:rFonts w:hint="eastAsia"/>
          <w:lang w:eastAsia="ja-JP"/>
        </w:rPr>
        <w:t>TBD</w:t>
      </w:r>
    </w:p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022DAFC2" w:rsidR="001E489F" w:rsidRPr="00557B2E" w:rsidRDefault="00093C84" w:rsidP="001E489F">
      <w:pPr>
        <w:rPr>
          <w:lang w:eastAsia="ja-JP"/>
        </w:rPr>
      </w:pPr>
      <w:r>
        <w:rPr>
          <w:rFonts w:hint="eastAsia"/>
          <w:lang w:eastAsia="ja-JP"/>
        </w:rPr>
        <w:t>SA</w:t>
      </w:r>
      <w:r w:rsidR="009A6F84">
        <w:rPr>
          <w:rFonts w:hint="eastAsia"/>
          <w:lang w:eastAsia="ja-JP"/>
        </w:rPr>
        <w:t>3</w:t>
      </w:r>
    </w:p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2F1F448E" w:rsidR="001E489F" w:rsidRPr="00DB5BDD" w:rsidRDefault="00093C84" w:rsidP="001E489F">
      <w:pPr>
        <w:rPr>
          <w:iCs/>
          <w:color w:val="000000"/>
          <w:lang w:eastAsia="ja-JP"/>
        </w:rPr>
      </w:pPr>
      <w:r w:rsidRPr="00093C84">
        <w:rPr>
          <w:iCs/>
          <w:color w:val="000000"/>
          <w:lang w:eastAsia="ja-JP"/>
        </w:rPr>
        <w:t>SA</w:t>
      </w:r>
      <w:r w:rsidR="009A6F84">
        <w:rPr>
          <w:rFonts w:hint="eastAsia"/>
          <w:iCs/>
          <w:color w:val="000000"/>
          <w:lang w:eastAsia="ja-JP"/>
        </w:rPr>
        <w:t>2</w:t>
      </w:r>
      <w:r w:rsidRPr="00093C84">
        <w:rPr>
          <w:iCs/>
          <w:color w:val="000000"/>
          <w:lang w:eastAsia="ja-JP"/>
        </w:rPr>
        <w:t xml:space="preserve"> for the </w:t>
      </w:r>
      <w:r w:rsidR="009A6F84">
        <w:rPr>
          <w:rFonts w:hint="eastAsia"/>
          <w:iCs/>
          <w:color w:val="000000"/>
          <w:lang w:eastAsia="ja-JP"/>
        </w:rPr>
        <w:t>Architecture</w:t>
      </w:r>
      <w:r w:rsidRPr="00093C84">
        <w:rPr>
          <w:iCs/>
          <w:color w:val="000000"/>
          <w:lang w:eastAsia="ja-JP"/>
        </w:rPr>
        <w:t xml:space="preserve"> aspects.</w:t>
      </w:r>
    </w:p>
    <w:p w14:paraId="2E9D2957" w14:textId="2DF8146C" w:rsidR="001E489F" w:rsidRDefault="001E489F" w:rsidP="00093C84">
      <w:pPr>
        <w:pStyle w:val="1"/>
        <w:rPr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6A4A93F1" w14:textId="77777777" w:rsidR="00093C84" w:rsidRPr="00093C84" w:rsidRDefault="00093C84" w:rsidP="00093C84">
      <w:pPr>
        <w:rPr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lastRenderedPageBreak/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3E584A8" w:rsidR="001E489F" w:rsidRDefault="00093C8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KDDI</w:t>
            </w:r>
          </w:p>
        </w:tc>
      </w:tr>
      <w:tr w:rsidR="0036091D" w14:paraId="5B411FF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142E4E" w14:textId="6297B5A6" w:rsidR="0036091D" w:rsidRDefault="0036091D">
            <w:pPr>
              <w:pStyle w:val="TAL"/>
              <w:rPr>
                <w:lang w:eastAsia="ja-JP"/>
              </w:rPr>
            </w:pPr>
            <w:r w:rsidRPr="0036091D">
              <w:t>AT&amp;T</w:t>
            </w:r>
          </w:p>
        </w:tc>
      </w:tr>
      <w:tr w:rsidR="00B319FC" w14:paraId="071F020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165DF3" w14:textId="62DFA711" w:rsidR="00B319FC" w:rsidRPr="00B319FC" w:rsidRDefault="00B319FC">
            <w:pPr>
              <w:pStyle w:val="TAL"/>
              <w:rPr>
                <w:lang w:eastAsia="ja-JP"/>
              </w:rPr>
            </w:pPr>
            <w:r w:rsidRPr="00B319FC">
              <w:rPr>
                <w:lang w:eastAsia="zh-CN"/>
              </w:rPr>
              <w:t>Boost Mobile</w:t>
            </w:r>
            <w:r w:rsidR="004E14D8">
              <w:rPr>
                <w:rFonts w:hint="eastAsia"/>
                <w:lang w:eastAsia="ja-JP"/>
              </w:rPr>
              <w:t xml:space="preserve"> Network</w:t>
            </w:r>
          </w:p>
        </w:tc>
      </w:tr>
      <w:tr w:rsidR="004300FD" w14:paraId="5973338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F7548C" w14:textId="71208C4D" w:rsidR="004300FD" w:rsidRDefault="004300FD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8B34E80" w:rsidR="001E489F" w:rsidRDefault="00A116C7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SK Telecom</w:t>
            </w: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61D746F6" w:rsidR="001E489F" w:rsidRDefault="00DB5BDD">
            <w:pPr>
              <w:pStyle w:val="TAL"/>
              <w:rPr>
                <w:lang w:eastAsia="ja-JP"/>
              </w:rPr>
            </w:pPr>
            <w:r w:rsidRPr="00F8602C">
              <w:t>SoftBank</w:t>
            </w:r>
          </w:p>
        </w:tc>
      </w:tr>
      <w:tr w:rsidR="00DB5BDD" w14:paraId="110FEF0B" w14:textId="77777777" w:rsidTr="00DB5BDD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4139" w14:textId="1ACA29A1" w:rsidR="00DB5BDD" w:rsidRDefault="00DB5BDD">
            <w:pPr>
              <w:pStyle w:val="TAL"/>
              <w:rPr>
                <w:lang w:eastAsia="ja-JP"/>
              </w:rPr>
            </w:pPr>
            <w:r w:rsidRPr="00DB5BDD">
              <w:t>TOYOTA MOTOR CORPORATION</w:t>
            </w:r>
          </w:p>
        </w:tc>
      </w:tr>
      <w:tr w:rsidR="00801854" w14:paraId="281765EB" w14:textId="77777777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16E0" w14:textId="58ABCC4B" w:rsidR="00801854" w:rsidRDefault="00801854">
            <w:pPr>
              <w:pStyle w:val="TAL"/>
              <w:rPr>
                <w:lang w:eastAsia="ja-JP"/>
              </w:rPr>
            </w:pPr>
            <w:r w:rsidRPr="00FF3B2A">
              <w:t>Rakuten Mobile</w:t>
            </w:r>
          </w:p>
        </w:tc>
      </w:tr>
      <w:tr w:rsidR="00AC6DCA" w14:paraId="60B3A06F" w14:textId="77777777" w:rsidTr="00FF3B2A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7256D" w14:textId="13E2FAF5" w:rsidR="00AC6DCA" w:rsidRDefault="00AC6DCA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Verizon</w:t>
            </w:r>
          </w:p>
        </w:tc>
      </w:tr>
      <w:tr w:rsidR="00FF3B2A" w14:paraId="683E13D5" w14:textId="77777777" w:rsidTr="00FF3B2A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FDCA" w14:textId="625D0061" w:rsidR="00FF3B2A" w:rsidRDefault="00FD196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v</w:t>
            </w:r>
            <w:r w:rsidR="00801854">
              <w:rPr>
                <w:rFonts w:hint="eastAsia"/>
                <w:lang w:eastAsia="ja-JP"/>
              </w:rPr>
              <w:t>ivo</w:t>
            </w:r>
          </w:p>
        </w:tc>
      </w:tr>
      <w:tr w:rsidR="00594344" w14:paraId="26F4F06F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B067E" w14:textId="682E0F29" w:rsidR="00594344" w:rsidRDefault="00594344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Vodafone</w:t>
            </w:r>
          </w:p>
        </w:tc>
      </w:tr>
      <w:tr w:rsidR="007E07DE" w14:paraId="5B3E5F79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F900" w14:textId="25A5B4B5" w:rsidR="007E07DE" w:rsidRPr="007E07DE" w:rsidRDefault="007E07DE">
            <w:pPr>
              <w:pStyle w:val="TAL"/>
              <w:rPr>
                <w:rFonts w:eastAsia="等线"/>
                <w:lang w:eastAsia="zh-CN"/>
              </w:rPr>
            </w:pPr>
            <w:r w:rsidRPr="00E11995">
              <w:rPr>
                <w:rFonts w:hint="eastAsia"/>
                <w:lang w:eastAsia="ja-JP"/>
              </w:rPr>
              <w:t>N</w:t>
            </w:r>
            <w:r w:rsidRPr="00E11995">
              <w:rPr>
                <w:lang w:eastAsia="ja-JP"/>
              </w:rPr>
              <w:t>EC</w:t>
            </w:r>
          </w:p>
        </w:tc>
      </w:tr>
      <w:tr w:rsidR="00984511" w14:paraId="37DDB12C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D7491" w14:textId="13A3399A" w:rsidR="00984511" w:rsidRPr="00984511" w:rsidRDefault="0098451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Philips</w:t>
            </w:r>
          </w:p>
        </w:tc>
      </w:tr>
      <w:tr w:rsidR="00984511" w14:paraId="273E424F" w14:textId="77777777" w:rsidTr="00594344">
        <w:trPr>
          <w:cantSplit/>
          <w:jc w:val="center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573A" w14:textId="32F2B61A" w:rsidR="00984511" w:rsidRPr="00984511" w:rsidRDefault="0098451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E</w:t>
            </w:r>
            <w:r>
              <w:rPr>
                <w:rFonts w:eastAsia="等线"/>
                <w:lang w:eastAsia="zh-CN"/>
              </w:rPr>
              <w:t>ricsson</w:t>
            </w:r>
          </w:p>
        </w:tc>
      </w:tr>
      <w:tr w:rsidR="00797504" w14:paraId="55958C54" w14:textId="77777777" w:rsidTr="00797504">
        <w:trPr>
          <w:cantSplit/>
          <w:jc w:val="center"/>
          <w:ins w:id="53" w:author="KDDI_r0" w:date="2025-08-01T15:50:00Z"/>
        </w:trPr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0571" w14:textId="5854B813" w:rsidR="00797504" w:rsidRPr="00984511" w:rsidRDefault="00797504" w:rsidP="002504B0">
            <w:pPr>
              <w:pStyle w:val="TAL"/>
              <w:rPr>
                <w:ins w:id="54" w:author="KDDI_r0" w:date="2025-08-01T15:50:00Z"/>
                <w:rFonts w:eastAsia="等线"/>
                <w:lang w:eastAsia="zh-CN"/>
              </w:rPr>
            </w:pPr>
            <w:ins w:id="55" w:author="KDDI_r0" w:date="2025-08-01T15:50:00Z">
              <w:r w:rsidRPr="00797504">
                <w:rPr>
                  <w:rFonts w:eastAsia="等线"/>
                  <w:lang w:eastAsia="zh-CN"/>
                </w:rPr>
                <w:t>Telefonica</w:t>
              </w:r>
            </w:ins>
          </w:p>
        </w:tc>
      </w:tr>
    </w:tbl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C8CF" w14:textId="77777777" w:rsidR="00070073" w:rsidRDefault="00070073">
      <w:r>
        <w:separator/>
      </w:r>
    </w:p>
  </w:endnote>
  <w:endnote w:type="continuationSeparator" w:id="0">
    <w:p w14:paraId="69F0583F" w14:textId="77777777" w:rsidR="00070073" w:rsidRDefault="00070073">
      <w:r>
        <w:continuationSeparator/>
      </w:r>
    </w:p>
  </w:endnote>
  <w:endnote w:type="continuationNotice" w:id="1">
    <w:p w14:paraId="0D069067" w14:textId="77777777" w:rsidR="00070073" w:rsidRDefault="000700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9A85" w14:textId="77777777" w:rsidR="00070073" w:rsidRDefault="00070073">
      <w:r>
        <w:separator/>
      </w:r>
    </w:p>
  </w:footnote>
  <w:footnote w:type="continuationSeparator" w:id="0">
    <w:p w14:paraId="6A5EB539" w14:textId="77777777" w:rsidR="00070073" w:rsidRDefault="00070073">
      <w:r>
        <w:continuationSeparator/>
      </w:r>
    </w:p>
  </w:footnote>
  <w:footnote w:type="continuationNotice" w:id="1">
    <w:p w14:paraId="1C799DFA" w14:textId="77777777" w:rsidR="00070073" w:rsidRDefault="0007007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E46AF"/>
    <w:multiLevelType w:val="hybridMultilevel"/>
    <w:tmpl w:val="5A560924"/>
    <w:lvl w:ilvl="0" w:tplc="1AA0CDC4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73C3AEB"/>
    <w:multiLevelType w:val="multilevel"/>
    <w:tmpl w:val="373C3AEB"/>
    <w:lvl w:ilvl="0">
      <w:start w:val="1"/>
      <w:numFmt w:val="bullet"/>
      <w:lvlText w:val="-"/>
      <w:lvlJc w:val="left"/>
      <w:pPr>
        <w:ind w:left="644" w:hanging="360"/>
      </w:pPr>
      <w:rPr>
        <w:rFonts w:ascii="Sitka Text" w:hAnsi="Sitka Text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7C372C2"/>
    <w:multiLevelType w:val="hybridMultilevel"/>
    <w:tmpl w:val="DB561AA8"/>
    <w:lvl w:ilvl="0" w:tplc="FC42303C">
      <w:start w:val="4"/>
      <w:numFmt w:val="bullet"/>
      <w:lvlText w:val="-"/>
      <w:lvlJc w:val="left"/>
      <w:pPr>
        <w:ind w:left="1078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8" w:hanging="440"/>
      </w:pPr>
      <w:rPr>
        <w:rFonts w:ascii="Wingdings" w:hAnsi="Wingdings" w:hint="default"/>
      </w:rPr>
    </w:lvl>
  </w:abstractNum>
  <w:abstractNum w:abstractNumId="7" w15:restartNumberingAfterBreak="0">
    <w:nsid w:val="3ECB2DE9"/>
    <w:multiLevelType w:val="hybridMultilevel"/>
    <w:tmpl w:val="0338C6E6"/>
    <w:lvl w:ilvl="0" w:tplc="001683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61E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8CC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50C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E4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64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267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8D9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841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CC5197"/>
    <w:multiLevelType w:val="hybridMultilevel"/>
    <w:tmpl w:val="BCBE577A"/>
    <w:lvl w:ilvl="0" w:tplc="634021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26B5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098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0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85B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EBF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E4AE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419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8E9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CD00DDB"/>
    <w:multiLevelType w:val="hybridMultilevel"/>
    <w:tmpl w:val="F1F6FA2A"/>
    <w:lvl w:ilvl="0" w:tplc="42123EF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66D5B3C"/>
    <w:multiLevelType w:val="hybridMultilevel"/>
    <w:tmpl w:val="B96CE50C"/>
    <w:lvl w:ilvl="0" w:tplc="79764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A19E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BA1D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D627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28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2D2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A86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EF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50E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C316CB8"/>
    <w:multiLevelType w:val="hybridMultilevel"/>
    <w:tmpl w:val="5E821502"/>
    <w:lvl w:ilvl="0" w:tplc="6CEAE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81ED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DA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4E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F04F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F8B8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A4D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E1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4CC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2B96576"/>
    <w:multiLevelType w:val="hybridMultilevel"/>
    <w:tmpl w:val="3606038A"/>
    <w:lvl w:ilvl="0" w:tplc="099CE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6CCE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6F2D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BC9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2869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00C1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FCD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0B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769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EAC5E72"/>
    <w:multiLevelType w:val="hybridMultilevel"/>
    <w:tmpl w:val="0D140BD4"/>
    <w:lvl w:ilvl="0" w:tplc="3D4CFC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EE70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0CBA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A1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8B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42DB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76D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5A0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2A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9"/>
  </w:num>
  <w:num w:numId="8">
    <w:abstractNumId w:val="10"/>
  </w:num>
  <w:num w:numId="9">
    <w:abstractNumId w:val="7"/>
  </w:num>
  <w:num w:numId="10">
    <w:abstractNumId w:val="15"/>
  </w:num>
  <w:num w:numId="11">
    <w:abstractNumId w:val="8"/>
  </w:num>
  <w:num w:numId="12">
    <w:abstractNumId w:val="13"/>
  </w:num>
  <w:num w:numId="13">
    <w:abstractNumId w:val="16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  <w15:person w15:author="KDDI_r0">
    <w15:presenceInfo w15:providerId="None" w15:userId="KDDI_r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547"/>
    <w:rsid w:val="00005E54"/>
    <w:rsid w:val="00017405"/>
    <w:rsid w:val="0002191A"/>
    <w:rsid w:val="00025A8A"/>
    <w:rsid w:val="00025DD7"/>
    <w:rsid w:val="0003016C"/>
    <w:rsid w:val="00030CD4"/>
    <w:rsid w:val="000344A1"/>
    <w:rsid w:val="00036C0A"/>
    <w:rsid w:val="00042051"/>
    <w:rsid w:val="00046686"/>
    <w:rsid w:val="00046FDD"/>
    <w:rsid w:val="000475F1"/>
    <w:rsid w:val="00047BD7"/>
    <w:rsid w:val="00050925"/>
    <w:rsid w:val="00054884"/>
    <w:rsid w:val="0005572A"/>
    <w:rsid w:val="0005594E"/>
    <w:rsid w:val="00057E1E"/>
    <w:rsid w:val="0006182E"/>
    <w:rsid w:val="0006619D"/>
    <w:rsid w:val="00066FCE"/>
    <w:rsid w:val="00070073"/>
    <w:rsid w:val="000726EB"/>
    <w:rsid w:val="00072A7C"/>
    <w:rsid w:val="00073DF3"/>
    <w:rsid w:val="000775E7"/>
    <w:rsid w:val="0007775C"/>
    <w:rsid w:val="00091BFB"/>
    <w:rsid w:val="00092E90"/>
    <w:rsid w:val="00093C84"/>
    <w:rsid w:val="00094F23"/>
    <w:rsid w:val="000967F4"/>
    <w:rsid w:val="000972D1"/>
    <w:rsid w:val="000A1A19"/>
    <w:rsid w:val="000A6432"/>
    <w:rsid w:val="000A6DD7"/>
    <w:rsid w:val="000C53EC"/>
    <w:rsid w:val="000C70B4"/>
    <w:rsid w:val="000D0917"/>
    <w:rsid w:val="000D1DB6"/>
    <w:rsid w:val="000D6D78"/>
    <w:rsid w:val="000E0429"/>
    <w:rsid w:val="000E0437"/>
    <w:rsid w:val="000E48CB"/>
    <w:rsid w:val="000F6E51"/>
    <w:rsid w:val="00102A24"/>
    <w:rsid w:val="00117E7D"/>
    <w:rsid w:val="001207CB"/>
    <w:rsid w:val="0012084A"/>
    <w:rsid w:val="001244C2"/>
    <w:rsid w:val="0012582A"/>
    <w:rsid w:val="001318CD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1261"/>
    <w:rsid w:val="00166A1B"/>
    <w:rsid w:val="00167F4A"/>
    <w:rsid w:val="00170EDB"/>
    <w:rsid w:val="00180A4B"/>
    <w:rsid w:val="00180FBE"/>
    <w:rsid w:val="00186715"/>
    <w:rsid w:val="001920F7"/>
    <w:rsid w:val="00192528"/>
    <w:rsid w:val="00192B41"/>
    <w:rsid w:val="0019338C"/>
    <w:rsid w:val="00193EA6"/>
    <w:rsid w:val="00197E4A"/>
    <w:rsid w:val="00197F68"/>
    <w:rsid w:val="001A307F"/>
    <w:rsid w:val="001A31EF"/>
    <w:rsid w:val="001A3E7E"/>
    <w:rsid w:val="001B01F1"/>
    <w:rsid w:val="001B2414"/>
    <w:rsid w:val="001B5421"/>
    <w:rsid w:val="001B650D"/>
    <w:rsid w:val="001B69D7"/>
    <w:rsid w:val="001C346F"/>
    <w:rsid w:val="001C4D9B"/>
    <w:rsid w:val="001C6D46"/>
    <w:rsid w:val="001D0686"/>
    <w:rsid w:val="001D0B09"/>
    <w:rsid w:val="001D6F3B"/>
    <w:rsid w:val="001E0F69"/>
    <w:rsid w:val="001E213D"/>
    <w:rsid w:val="001E2B23"/>
    <w:rsid w:val="001E489F"/>
    <w:rsid w:val="001E6729"/>
    <w:rsid w:val="001F726F"/>
    <w:rsid w:val="001F7653"/>
    <w:rsid w:val="00205F94"/>
    <w:rsid w:val="002070CB"/>
    <w:rsid w:val="0021308F"/>
    <w:rsid w:val="002160A8"/>
    <w:rsid w:val="00221438"/>
    <w:rsid w:val="00224B8A"/>
    <w:rsid w:val="00231F49"/>
    <w:rsid w:val="002336A6"/>
    <w:rsid w:val="002336BF"/>
    <w:rsid w:val="00233AD8"/>
    <w:rsid w:val="00235F9B"/>
    <w:rsid w:val="00236BBA"/>
    <w:rsid w:val="00236D1F"/>
    <w:rsid w:val="002407FF"/>
    <w:rsid w:val="00241A03"/>
    <w:rsid w:val="00241D4E"/>
    <w:rsid w:val="00243051"/>
    <w:rsid w:val="00244C90"/>
    <w:rsid w:val="00250F58"/>
    <w:rsid w:val="002537D2"/>
    <w:rsid w:val="00253892"/>
    <w:rsid w:val="002541D3"/>
    <w:rsid w:val="00256429"/>
    <w:rsid w:val="00261016"/>
    <w:rsid w:val="0026253E"/>
    <w:rsid w:val="00270B67"/>
    <w:rsid w:val="00271A38"/>
    <w:rsid w:val="00272D61"/>
    <w:rsid w:val="00277E3B"/>
    <w:rsid w:val="002823E8"/>
    <w:rsid w:val="002919B7"/>
    <w:rsid w:val="00291DC5"/>
    <w:rsid w:val="00291EF2"/>
    <w:rsid w:val="00295D61"/>
    <w:rsid w:val="00297C1F"/>
    <w:rsid w:val="002A373F"/>
    <w:rsid w:val="002A721C"/>
    <w:rsid w:val="002B074C"/>
    <w:rsid w:val="002B2FE7"/>
    <w:rsid w:val="002B34EA"/>
    <w:rsid w:val="002B5361"/>
    <w:rsid w:val="002C09D6"/>
    <w:rsid w:val="002C1BA4"/>
    <w:rsid w:val="002C47B8"/>
    <w:rsid w:val="002E04E1"/>
    <w:rsid w:val="002E397B"/>
    <w:rsid w:val="002E3AE2"/>
    <w:rsid w:val="002F7CCB"/>
    <w:rsid w:val="003009F8"/>
    <w:rsid w:val="00301992"/>
    <w:rsid w:val="00302CB7"/>
    <w:rsid w:val="003057FD"/>
    <w:rsid w:val="003101C6"/>
    <w:rsid w:val="00310E70"/>
    <w:rsid w:val="00313F3E"/>
    <w:rsid w:val="00320536"/>
    <w:rsid w:val="00325E33"/>
    <w:rsid w:val="003275E6"/>
    <w:rsid w:val="00330235"/>
    <w:rsid w:val="00330D4D"/>
    <w:rsid w:val="00354553"/>
    <w:rsid w:val="0036091D"/>
    <w:rsid w:val="00365B10"/>
    <w:rsid w:val="003715B7"/>
    <w:rsid w:val="003726A2"/>
    <w:rsid w:val="00376C60"/>
    <w:rsid w:val="00390154"/>
    <w:rsid w:val="00390D4B"/>
    <w:rsid w:val="003922E6"/>
    <w:rsid w:val="00392C87"/>
    <w:rsid w:val="003A5FFA"/>
    <w:rsid w:val="003A67E1"/>
    <w:rsid w:val="003A7108"/>
    <w:rsid w:val="003B0E2B"/>
    <w:rsid w:val="003B2166"/>
    <w:rsid w:val="003C640D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1FB3"/>
    <w:rsid w:val="00412D37"/>
    <w:rsid w:val="004130BB"/>
    <w:rsid w:val="004131BD"/>
    <w:rsid w:val="00414D13"/>
    <w:rsid w:val="004159BE"/>
    <w:rsid w:val="00416CEA"/>
    <w:rsid w:val="00421AFD"/>
    <w:rsid w:val="004246F2"/>
    <w:rsid w:val="004300FD"/>
    <w:rsid w:val="00432048"/>
    <w:rsid w:val="0043682E"/>
    <w:rsid w:val="00442C65"/>
    <w:rsid w:val="00451122"/>
    <w:rsid w:val="004518DB"/>
    <w:rsid w:val="0045552D"/>
    <w:rsid w:val="004562FC"/>
    <w:rsid w:val="00461C92"/>
    <w:rsid w:val="00471096"/>
    <w:rsid w:val="0047312F"/>
    <w:rsid w:val="00473E30"/>
    <w:rsid w:val="00477EBC"/>
    <w:rsid w:val="0048105E"/>
    <w:rsid w:val="004821F6"/>
    <w:rsid w:val="00482246"/>
    <w:rsid w:val="00484421"/>
    <w:rsid w:val="00484A42"/>
    <w:rsid w:val="00491391"/>
    <w:rsid w:val="004A01BD"/>
    <w:rsid w:val="004A0A73"/>
    <w:rsid w:val="004A180A"/>
    <w:rsid w:val="004A5CB3"/>
    <w:rsid w:val="004A661C"/>
    <w:rsid w:val="004A7F0A"/>
    <w:rsid w:val="004C4C9B"/>
    <w:rsid w:val="004D0937"/>
    <w:rsid w:val="004D2FA0"/>
    <w:rsid w:val="004D5B10"/>
    <w:rsid w:val="004E0436"/>
    <w:rsid w:val="004E1010"/>
    <w:rsid w:val="004E14D8"/>
    <w:rsid w:val="004E757A"/>
    <w:rsid w:val="004F0254"/>
    <w:rsid w:val="004F37CF"/>
    <w:rsid w:val="004F4172"/>
    <w:rsid w:val="0050202A"/>
    <w:rsid w:val="00507903"/>
    <w:rsid w:val="005201CD"/>
    <w:rsid w:val="0052032E"/>
    <w:rsid w:val="00521896"/>
    <w:rsid w:val="00522A80"/>
    <w:rsid w:val="00535A39"/>
    <w:rsid w:val="00536220"/>
    <w:rsid w:val="00544D8F"/>
    <w:rsid w:val="00547098"/>
    <w:rsid w:val="00552039"/>
    <w:rsid w:val="00553BDE"/>
    <w:rsid w:val="00554D1E"/>
    <w:rsid w:val="0055697F"/>
    <w:rsid w:val="00556F13"/>
    <w:rsid w:val="00561AE1"/>
    <w:rsid w:val="00562495"/>
    <w:rsid w:val="005713D9"/>
    <w:rsid w:val="0057401B"/>
    <w:rsid w:val="00577727"/>
    <w:rsid w:val="005777AF"/>
    <w:rsid w:val="00581890"/>
    <w:rsid w:val="00586562"/>
    <w:rsid w:val="00590B24"/>
    <w:rsid w:val="00590DCF"/>
    <w:rsid w:val="00593538"/>
    <w:rsid w:val="00593DC4"/>
    <w:rsid w:val="00594344"/>
    <w:rsid w:val="0059529B"/>
    <w:rsid w:val="005954DD"/>
    <w:rsid w:val="005A073F"/>
    <w:rsid w:val="005A3249"/>
    <w:rsid w:val="005A6ABC"/>
    <w:rsid w:val="005B1577"/>
    <w:rsid w:val="005B2109"/>
    <w:rsid w:val="005B31F1"/>
    <w:rsid w:val="005B35A2"/>
    <w:rsid w:val="005C05F0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16FF"/>
    <w:rsid w:val="005F2E94"/>
    <w:rsid w:val="005F4B34"/>
    <w:rsid w:val="005F52C2"/>
    <w:rsid w:val="006054B2"/>
    <w:rsid w:val="00614AA1"/>
    <w:rsid w:val="00614F92"/>
    <w:rsid w:val="00616E18"/>
    <w:rsid w:val="00620287"/>
    <w:rsid w:val="0062174A"/>
    <w:rsid w:val="00621B98"/>
    <w:rsid w:val="00623AED"/>
    <w:rsid w:val="0062580F"/>
    <w:rsid w:val="00627980"/>
    <w:rsid w:val="00632157"/>
    <w:rsid w:val="00633971"/>
    <w:rsid w:val="006341C6"/>
    <w:rsid w:val="0064121E"/>
    <w:rsid w:val="00642894"/>
    <w:rsid w:val="00660354"/>
    <w:rsid w:val="006606DB"/>
    <w:rsid w:val="00665B9B"/>
    <w:rsid w:val="0066714B"/>
    <w:rsid w:val="0067616E"/>
    <w:rsid w:val="006815DF"/>
    <w:rsid w:val="0069020D"/>
    <w:rsid w:val="00690725"/>
    <w:rsid w:val="00693606"/>
    <w:rsid w:val="00693D70"/>
    <w:rsid w:val="006975AE"/>
    <w:rsid w:val="00697BD8"/>
    <w:rsid w:val="006A0862"/>
    <w:rsid w:val="006A0E66"/>
    <w:rsid w:val="006A32D1"/>
    <w:rsid w:val="006A3CF5"/>
    <w:rsid w:val="006B4BC6"/>
    <w:rsid w:val="006D03E2"/>
    <w:rsid w:val="006D0A8E"/>
    <w:rsid w:val="006D3D54"/>
    <w:rsid w:val="006E0D1B"/>
    <w:rsid w:val="006E0FF3"/>
    <w:rsid w:val="006E1A49"/>
    <w:rsid w:val="006E3A55"/>
    <w:rsid w:val="006E6019"/>
    <w:rsid w:val="006F1B00"/>
    <w:rsid w:val="006F2EEB"/>
    <w:rsid w:val="006F4B7A"/>
    <w:rsid w:val="00700A59"/>
    <w:rsid w:val="00700E2F"/>
    <w:rsid w:val="0070160E"/>
    <w:rsid w:val="00710142"/>
    <w:rsid w:val="007118EF"/>
    <w:rsid w:val="00712E81"/>
    <w:rsid w:val="007136D8"/>
    <w:rsid w:val="00715590"/>
    <w:rsid w:val="00723919"/>
    <w:rsid w:val="007261D3"/>
    <w:rsid w:val="00733E86"/>
    <w:rsid w:val="00743C6F"/>
    <w:rsid w:val="0074596C"/>
    <w:rsid w:val="00750D12"/>
    <w:rsid w:val="00756BBB"/>
    <w:rsid w:val="00761952"/>
    <w:rsid w:val="00761B9B"/>
    <w:rsid w:val="00762474"/>
    <w:rsid w:val="0076439E"/>
    <w:rsid w:val="00765B1A"/>
    <w:rsid w:val="00766A9F"/>
    <w:rsid w:val="007814A8"/>
    <w:rsid w:val="00781A62"/>
    <w:rsid w:val="00781F2F"/>
    <w:rsid w:val="00783C0E"/>
    <w:rsid w:val="007861B8"/>
    <w:rsid w:val="00787383"/>
    <w:rsid w:val="00791B51"/>
    <w:rsid w:val="00795AD1"/>
    <w:rsid w:val="00797504"/>
    <w:rsid w:val="007A11F0"/>
    <w:rsid w:val="007A3CEC"/>
    <w:rsid w:val="007A6D5F"/>
    <w:rsid w:val="007B2B5A"/>
    <w:rsid w:val="007B5456"/>
    <w:rsid w:val="007B5F65"/>
    <w:rsid w:val="007C48EE"/>
    <w:rsid w:val="007C4C46"/>
    <w:rsid w:val="007C767B"/>
    <w:rsid w:val="007D3C7C"/>
    <w:rsid w:val="007D4180"/>
    <w:rsid w:val="007D687A"/>
    <w:rsid w:val="007E07DE"/>
    <w:rsid w:val="007E1BA0"/>
    <w:rsid w:val="007F2297"/>
    <w:rsid w:val="007F26CD"/>
    <w:rsid w:val="007F55EC"/>
    <w:rsid w:val="007F6574"/>
    <w:rsid w:val="007F7100"/>
    <w:rsid w:val="00801854"/>
    <w:rsid w:val="00806FC0"/>
    <w:rsid w:val="008149AA"/>
    <w:rsid w:val="00816AB3"/>
    <w:rsid w:val="00824738"/>
    <w:rsid w:val="00826828"/>
    <w:rsid w:val="00831057"/>
    <w:rsid w:val="00837EF8"/>
    <w:rsid w:val="0084119C"/>
    <w:rsid w:val="00844EBD"/>
    <w:rsid w:val="00850CD4"/>
    <w:rsid w:val="0085163C"/>
    <w:rsid w:val="00854A49"/>
    <w:rsid w:val="008578D0"/>
    <w:rsid w:val="008624DE"/>
    <w:rsid w:val="008634EB"/>
    <w:rsid w:val="00863527"/>
    <w:rsid w:val="00863875"/>
    <w:rsid w:val="00866945"/>
    <w:rsid w:val="00876BD5"/>
    <w:rsid w:val="0088051B"/>
    <w:rsid w:val="00883079"/>
    <w:rsid w:val="0089752F"/>
    <w:rsid w:val="00897C84"/>
    <w:rsid w:val="00897F82"/>
    <w:rsid w:val="008A06BE"/>
    <w:rsid w:val="008A2569"/>
    <w:rsid w:val="008A56FD"/>
    <w:rsid w:val="008A5D68"/>
    <w:rsid w:val="008A74E3"/>
    <w:rsid w:val="008B38CA"/>
    <w:rsid w:val="008C18A5"/>
    <w:rsid w:val="008C5636"/>
    <w:rsid w:val="008D3DA6"/>
    <w:rsid w:val="008D5DA3"/>
    <w:rsid w:val="008E3EBF"/>
    <w:rsid w:val="008E70F7"/>
    <w:rsid w:val="008E723C"/>
    <w:rsid w:val="008F1D3B"/>
    <w:rsid w:val="008F7444"/>
    <w:rsid w:val="008F7A15"/>
    <w:rsid w:val="00903D6F"/>
    <w:rsid w:val="0091321C"/>
    <w:rsid w:val="00913788"/>
    <w:rsid w:val="0091399A"/>
    <w:rsid w:val="00922D75"/>
    <w:rsid w:val="00926791"/>
    <w:rsid w:val="00930927"/>
    <w:rsid w:val="00930C14"/>
    <w:rsid w:val="00932C1D"/>
    <w:rsid w:val="0093661C"/>
    <w:rsid w:val="009406F3"/>
    <w:rsid w:val="00940736"/>
    <w:rsid w:val="00941253"/>
    <w:rsid w:val="00941FEA"/>
    <w:rsid w:val="00946C3B"/>
    <w:rsid w:val="0095038B"/>
    <w:rsid w:val="00950CF7"/>
    <w:rsid w:val="00960431"/>
    <w:rsid w:val="00960A44"/>
    <w:rsid w:val="00970864"/>
    <w:rsid w:val="009736D5"/>
    <w:rsid w:val="009764F3"/>
    <w:rsid w:val="009768C3"/>
    <w:rsid w:val="00977C43"/>
    <w:rsid w:val="0098195A"/>
    <w:rsid w:val="00981A22"/>
    <w:rsid w:val="00981B3A"/>
    <w:rsid w:val="00984511"/>
    <w:rsid w:val="00990EEE"/>
    <w:rsid w:val="009925E4"/>
    <w:rsid w:val="00996533"/>
    <w:rsid w:val="009A0093"/>
    <w:rsid w:val="009A2995"/>
    <w:rsid w:val="009A3833"/>
    <w:rsid w:val="009A57E7"/>
    <w:rsid w:val="009A5F57"/>
    <w:rsid w:val="009A62E2"/>
    <w:rsid w:val="009A6F84"/>
    <w:rsid w:val="009B110B"/>
    <w:rsid w:val="009B13F0"/>
    <w:rsid w:val="009B196A"/>
    <w:rsid w:val="009B37D5"/>
    <w:rsid w:val="009C28EB"/>
    <w:rsid w:val="009C2BFC"/>
    <w:rsid w:val="009C7FF8"/>
    <w:rsid w:val="009D5E48"/>
    <w:rsid w:val="009D6D9F"/>
    <w:rsid w:val="009E0B41"/>
    <w:rsid w:val="009E1910"/>
    <w:rsid w:val="009E5DBA"/>
    <w:rsid w:val="009F3C08"/>
    <w:rsid w:val="009F6047"/>
    <w:rsid w:val="00A03D2A"/>
    <w:rsid w:val="00A061B0"/>
    <w:rsid w:val="00A0770B"/>
    <w:rsid w:val="00A1096E"/>
    <w:rsid w:val="00A10ADB"/>
    <w:rsid w:val="00A116C7"/>
    <w:rsid w:val="00A144AB"/>
    <w:rsid w:val="00A151A1"/>
    <w:rsid w:val="00A17F01"/>
    <w:rsid w:val="00A24557"/>
    <w:rsid w:val="00A248B2"/>
    <w:rsid w:val="00A24903"/>
    <w:rsid w:val="00A267D7"/>
    <w:rsid w:val="00A27A64"/>
    <w:rsid w:val="00A3146F"/>
    <w:rsid w:val="00A37F80"/>
    <w:rsid w:val="00A46B3F"/>
    <w:rsid w:val="00A46F30"/>
    <w:rsid w:val="00A47160"/>
    <w:rsid w:val="00A61169"/>
    <w:rsid w:val="00A63024"/>
    <w:rsid w:val="00A65602"/>
    <w:rsid w:val="00A67238"/>
    <w:rsid w:val="00A77DBF"/>
    <w:rsid w:val="00A81208"/>
    <w:rsid w:val="00A82FCC"/>
    <w:rsid w:val="00A833F3"/>
    <w:rsid w:val="00A8479D"/>
    <w:rsid w:val="00A876EA"/>
    <w:rsid w:val="00A906A4"/>
    <w:rsid w:val="00A97953"/>
    <w:rsid w:val="00AA574E"/>
    <w:rsid w:val="00AA68FA"/>
    <w:rsid w:val="00AB16F9"/>
    <w:rsid w:val="00AC6DCA"/>
    <w:rsid w:val="00AD324E"/>
    <w:rsid w:val="00AD5B51"/>
    <w:rsid w:val="00AD7B78"/>
    <w:rsid w:val="00AF12A8"/>
    <w:rsid w:val="00AF253A"/>
    <w:rsid w:val="00AF4118"/>
    <w:rsid w:val="00B00077"/>
    <w:rsid w:val="00B012D2"/>
    <w:rsid w:val="00B03107"/>
    <w:rsid w:val="00B0605F"/>
    <w:rsid w:val="00B10820"/>
    <w:rsid w:val="00B16E03"/>
    <w:rsid w:val="00B1749C"/>
    <w:rsid w:val="00B30214"/>
    <w:rsid w:val="00B319FC"/>
    <w:rsid w:val="00B3526C"/>
    <w:rsid w:val="00B3677D"/>
    <w:rsid w:val="00B376E0"/>
    <w:rsid w:val="00B37D76"/>
    <w:rsid w:val="00B404FD"/>
    <w:rsid w:val="00B43DA4"/>
    <w:rsid w:val="00B45C31"/>
    <w:rsid w:val="00B4721A"/>
    <w:rsid w:val="00B47534"/>
    <w:rsid w:val="00B50B89"/>
    <w:rsid w:val="00B52AFB"/>
    <w:rsid w:val="00B5557E"/>
    <w:rsid w:val="00B603CE"/>
    <w:rsid w:val="00B63284"/>
    <w:rsid w:val="00B746F2"/>
    <w:rsid w:val="00B75CE0"/>
    <w:rsid w:val="00B77C56"/>
    <w:rsid w:val="00B84B54"/>
    <w:rsid w:val="00B92B0A"/>
    <w:rsid w:val="00B92C7D"/>
    <w:rsid w:val="00B93BB2"/>
    <w:rsid w:val="00B9697B"/>
    <w:rsid w:val="00BA46C7"/>
    <w:rsid w:val="00BA4DA4"/>
    <w:rsid w:val="00BA4F63"/>
    <w:rsid w:val="00BB6D15"/>
    <w:rsid w:val="00BB7B45"/>
    <w:rsid w:val="00BC137E"/>
    <w:rsid w:val="00BC2E5F"/>
    <w:rsid w:val="00BC3C3C"/>
    <w:rsid w:val="00BC481E"/>
    <w:rsid w:val="00BC5AF6"/>
    <w:rsid w:val="00BD299C"/>
    <w:rsid w:val="00BD3369"/>
    <w:rsid w:val="00BD3B0C"/>
    <w:rsid w:val="00BD3E51"/>
    <w:rsid w:val="00BD60B6"/>
    <w:rsid w:val="00BE3E87"/>
    <w:rsid w:val="00BF0A84"/>
    <w:rsid w:val="00BF2A80"/>
    <w:rsid w:val="00BF4326"/>
    <w:rsid w:val="00C01EAF"/>
    <w:rsid w:val="00C03706"/>
    <w:rsid w:val="00C03F46"/>
    <w:rsid w:val="00C101EF"/>
    <w:rsid w:val="00C1393A"/>
    <w:rsid w:val="00C159BC"/>
    <w:rsid w:val="00C15A54"/>
    <w:rsid w:val="00C21111"/>
    <w:rsid w:val="00C2214E"/>
    <w:rsid w:val="00C247CD"/>
    <w:rsid w:val="00C2519B"/>
    <w:rsid w:val="00C25FA8"/>
    <w:rsid w:val="00C278EB"/>
    <w:rsid w:val="00C3782E"/>
    <w:rsid w:val="00C404D1"/>
    <w:rsid w:val="00C42176"/>
    <w:rsid w:val="00C42344"/>
    <w:rsid w:val="00C505EB"/>
    <w:rsid w:val="00C52914"/>
    <w:rsid w:val="00C554D9"/>
    <w:rsid w:val="00C5567D"/>
    <w:rsid w:val="00C63F06"/>
    <w:rsid w:val="00C64B2B"/>
    <w:rsid w:val="00C6590B"/>
    <w:rsid w:val="00C7131F"/>
    <w:rsid w:val="00C72D5C"/>
    <w:rsid w:val="00C738CA"/>
    <w:rsid w:val="00C747AB"/>
    <w:rsid w:val="00C76753"/>
    <w:rsid w:val="00C8586A"/>
    <w:rsid w:val="00C92C11"/>
    <w:rsid w:val="00C936B4"/>
    <w:rsid w:val="00CA2B4F"/>
    <w:rsid w:val="00CA4111"/>
    <w:rsid w:val="00CA5DB0"/>
    <w:rsid w:val="00CC084E"/>
    <w:rsid w:val="00CC58ED"/>
    <w:rsid w:val="00CD66BE"/>
    <w:rsid w:val="00CF00E1"/>
    <w:rsid w:val="00CF5CD3"/>
    <w:rsid w:val="00D0135E"/>
    <w:rsid w:val="00D05A6E"/>
    <w:rsid w:val="00D145EC"/>
    <w:rsid w:val="00D253BF"/>
    <w:rsid w:val="00D25C0D"/>
    <w:rsid w:val="00D26864"/>
    <w:rsid w:val="00D34CAE"/>
    <w:rsid w:val="00D355FB"/>
    <w:rsid w:val="00D37FAF"/>
    <w:rsid w:val="00D43C0B"/>
    <w:rsid w:val="00D44A74"/>
    <w:rsid w:val="00D57CD2"/>
    <w:rsid w:val="00D57E66"/>
    <w:rsid w:val="00D6174A"/>
    <w:rsid w:val="00D73350"/>
    <w:rsid w:val="00D74416"/>
    <w:rsid w:val="00D82231"/>
    <w:rsid w:val="00D8756E"/>
    <w:rsid w:val="00D938DD"/>
    <w:rsid w:val="00D95EAB"/>
    <w:rsid w:val="00D95EB1"/>
    <w:rsid w:val="00D974EA"/>
    <w:rsid w:val="00DA29AC"/>
    <w:rsid w:val="00DA329A"/>
    <w:rsid w:val="00DA7564"/>
    <w:rsid w:val="00DB0B99"/>
    <w:rsid w:val="00DB0C42"/>
    <w:rsid w:val="00DB10E7"/>
    <w:rsid w:val="00DB521B"/>
    <w:rsid w:val="00DB5BDD"/>
    <w:rsid w:val="00DC0F52"/>
    <w:rsid w:val="00DC4726"/>
    <w:rsid w:val="00DD0AAB"/>
    <w:rsid w:val="00DD1F99"/>
    <w:rsid w:val="00DD3C66"/>
    <w:rsid w:val="00DD40D2"/>
    <w:rsid w:val="00DE1AC4"/>
    <w:rsid w:val="00DE5BBF"/>
    <w:rsid w:val="00DF01BE"/>
    <w:rsid w:val="00DF55F1"/>
    <w:rsid w:val="00E013A9"/>
    <w:rsid w:val="00E01E52"/>
    <w:rsid w:val="00E03A99"/>
    <w:rsid w:val="00E041CD"/>
    <w:rsid w:val="00E06534"/>
    <w:rsid w:val="00E11995"/>
    <w:rsid w:val="00E126A5"/>
    <w:rsid w:val="00E1463F"/>
    <w:rsid w:val="00E158AC"/>
    <w:rsid w:val="00E201FA"/>
    <w:rsid w:val="00E33473"/>
    <w:rsid w:val="00E34AA9"/>
    <w:rsid w:val="00E363A9"/>
    <w:rsid w:val="00E413E0"/>
    <w:rsid w:val="00E53AE3"/>
    <w:rsid w:val="00E54653"/>
    <w:rsid w:val="00E54BA8"/>
    <w:rsid w:val="00E5574A"/>
    <w:rsid w:val="00E64FB2"/>
    <w:rsid w:val="00E661B0"/>
    <w:rsid w:val="00E67B7D"/>
    <w:rsid w:val="00E70B04"/>
    <w:rsid w:val="00E70DB2"/>
    <w:rsid w:val="00E81E2C"/>
    <w:rsid w:val="00E82FBF"/>
    <w:rsid w:val="00E84DB0"/>
    <w:rsid w:val="00EA1472"/>
    <w:rsid w:val="00EA662E"/>
    <w:rsid w:val="00EA6AED"/>
    <w:rsid w:val="00EB5D2F"/>
    <w:rsid w:val="00EC10EC"/>
    <w:rsid w:val="00EC456C"/>
    <w:rsid w:val="00ED166C"/>
    <w:rsid w:val="00ED5FA6"/>
    <w:rsid w:val="00ED6080"/>
    <w:rsid w:val="00EE0176"/>
    <w:rsid w:val="00EE5160"/>
    <w:rsid w:val="00EE6866"/>
    <w:rsid w:val="00EF0942"/>
    <w:rsid w:val="00EF291F"/>
    <w:rsid w:val="00EF5A21"/>
    <w:rsid w:val="00F0218C"/>
    <w:rsid w:val="00F0251A"/>
    <w:rsid w:val="00F0393B"/>
    <w:rsid w:val="00F045E0"/>
    <w:rsid w:val="00F134EF"/>
    <w:rsid w:val="00F15431"/>
    <w:rsid w:val="00F15D08"/>
    <w:rsid w:val="00F179F5"/>
    <w:rsid w:val="00F313DD"/>
    <w:rsid w:val="00F35A78"/>
    <w:rsid w:val="00F378BE"/>
    <w:rsid w:val="00F43120"/>
    <w:rsid w:val="00F44FF2"/>
    <w:rsid w:val="00F517DC"/>
    <w:rsid w:val="00F64378"/>
    <w:rsid w:val="00F67FC3"/>
    <w:rsid w:val="00F715EE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603"/>
    <w:rsid w:val="00FC1934"/>
    <w:rsid w:val="00FC643D"/>
    <w:rsid w:val="00FD1966"/>
    <w:rsid w:val="00FD1DAF"/>
    <w:rsid w:val="00FE3DCC"/>
    <w:rsid w:val="00FE53C8"/>
    <w:rsid w:val="00FE5FB7"/>
    <w:rsid w:val="00FF2171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9A2FD3"/>
  <w15:chartTrackingRefBased/>
  <w15:docId w15:val="{E8526060-06B5-4795-9C30-106CEC99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</w:style>
  <w:style w:type="paragraph" w:customStyle="1" w:styleId="B1">
    <w:name w:val="B1"/>
    <w:basedOn w:val="a8"/>
    <w:link w:val="B1Char1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9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a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b"/>
    <w:rsid w:val="001207CB"/>
    <w:pPr>
      <w:ind w:left="851"/>
    </w:pPr>
  </w:style>
  <w:style w:type="character" w:styleId="ac">
    <w:name w:val="footnote reference"/>
    <w:rsid w:val="001207CB"/>
    <w:rPr>
      <w:b/>
      <w:position w:val="6"/>
      <w:sz w:val="16"/>
    </w:rPr>
  </w:style>
  <w:style w:type="paragraph" w:styleId="ad">
    <w:name w:val="footnote text"/>
    <w:basedOn w:val="a"/>
    <w:link w:val="ae"/>
    <w:rsid w:val="001207CB"/>
    <w:pPr>
      <w:keepLines/>
      <w:spacing w:after="0"/>
      <w:ind w:left="454" w:hanging="454"/>
    </w:pPr>
    <w:rPr>
      <w:sz w:val="16"/>
    </w:rPr>
  </w:style>
  <w:style w:type="character" w:customStyle="1" w:styleId="ae">
    <w:name w:val="脚注文本 字符"/>
    <w:basedOn w:val="a0"/>
    <w:link w:val="ad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f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b">
    <w:name w:val="List Number"/>
    <w:basedOn w:val="a8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8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8">
    <w:name w:val="List"/>
    <w:basedOn w:val="a"/>
    <w:rsid w:val="001207CB"/>
    <w:pPr>
      <w:ind w:left="568" w:hanging="284"/>
    </w:pPr>
  </w:style>
  <w:style w:type="paragraph" w:styleId="af">
    <w:name w:val="List Bullet"/>
    <w:basedOn w:val="a8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link w:val="B2Char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B1Char1">
    <w:name w:val="B1 Char1"/>
    <w:link w:val="B1"/>
    <w:rsid w:val="005B31F1"/>
  </w:style>
  <w:style w:type="character" w:customStyle="1" w:styleId="B1Char">
    <w:name w:val="B1 Char"/>
    <w:qFormat/>
    <w:rsid w:val="00FB2603"/>
    <w:rPr>
      <w:rFonts w:ascii="Arial" w:hAnsi="Arial"/>
      <w:lang w:eastAsia="en-US"/>
    </w:rPr>
  </w:style>
  <w:style w:type="character" w:customStyle="1" w:styleId="B2Char">
    <w:name w:val="B2 Char"/>
    <w:link w:val="B2"/>
    <w:qFormat/>
    <w:rsid w:val="00FB2603"/>
  </w:style>
  <w:style w:type="character" w:customStyle="1" w:styleId="NOZchn">
    <w:name w:val="NO Zchn"/>
    <w:link w:val="NO"/>
    <w:qFormat/>
    <w:rsid w:val="0048105E"/>
  </w:style>
  <w:style w:type="character" w:styleId="af0">
    <w:name w:val="annotation reference"/>
    <w:basedOn w:val="a0"/>
    <w:rsid w:val="00261016"/>
    <w:rPr>
      <w:sz w:val="21"/>
      <w:szCs w:val="21"/>
    </w:rPr>
  </w:style>
  <w:style w:type="paragraph" w:styleId="af1">
    <w:name w:val="annotation subject"/>
    <w:basedOn w:val="a5"/>
    <w:next w:val="a5"/>
    <w:link w:val="af2"/>
    <w:rsid w:val="0026101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6">
    <w:name w:val="批注文字 字符"/>
    <w:basedOn w:val="a0"/>
    <w:link w:val="a5"/>
    <w:semiHidden/>
    <w:rsid w:val="00261016"/>
    <w:rPr>
      <w:rFonts w:ascii="Arial" w:hAnsi="Arial"/>
    </w:rPr>
  </w:style>
  <w:style w:type="character" w:customStyle="1" w:styleId="af2">
    <w:name w:val="批注主题 字符"/>
    <w:basedOn w:val="a6"/>
    <w:link w:val="af1"/>
    <w:rsid w:val="002610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6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4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27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3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4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6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1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19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2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567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4294964586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>ETSI Sophia Antipolis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vivo</cp:lastModifiedBy>
  <cp:revision>41</cp:revision>
  <cp:lastPrinted>2001-04-24T01:30:00Z</cp:lastPrinted>
  <dcterms:created xsi:type="dcterms:W3CDTF">2025-05-21T08:01:00Z</dcterms:created>
  <dcterms:modified xsi:type="dcterms:W3CDTF">2025-08-27T13:07:00Z</dcterms:modified>
</cp:coreProperties>
</file>