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19F35757"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ins w:id="0" w:author="Qualcomm-r1" w:date="2025-08-26T18:07:00Z" w16du:dateUtc="2025-08-26T17:07:00Z">
        <w:r w:rsidR="00D4719A">
          <w:rPr>
            <w:rFonts w:ascii="Arial" w:hAnsi="Arial" w:cs="Arial"/>
            <w:b/>
            <w:sz w:val="22"/>
            <w:szCs w:val="22"/>
            <w:lang w:val="sv-SE"/>
          </w:rPr>
          <w:t>2951</w:t>
        </w:r>
      </w:ins>
      <w:del w:id="1" w:author="Qualcomm-r1" w:date="2025-08-26T18:07:00Z" w16du:dateUtc="2025-08-26T17:07:00Z">
        <w:r w:rsidR="003D2F34" w:rsidDel="00D4719A">
          <w:rPr>
            <w:rFonts w:ascii="Arial" w:hAnsi="Arial" w:cs="Arial"/>
            <w:b/>
            <w:sz w:val="22"/>
            <w:szCs w:val="22"/>
            <w:lang w:val="sv-SE"/>
          </w:rPr>
          <w:delText>2</w:delText>
        </w:r>
        <w:r w:rsidR="005C00ED" w:rsidDel="00D4719A">
          <w:rPr>
            <w:rFonts w:ascii="Arial" w:hAnsi="Arial" w:cs="Arial"/>
            <w:b/>
            <w:sz w:val="22"/>
            <w:szCs w:val="22"/>
            <w:lang w:val="sv-SE"/>
          </w:rPr>
          <w:delText>804</w:delText>
        </w:r>
      </w:del>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B7E31B" w:rsidR="001E41F3" w:rsidRPr="0063012B" w:rsidRDefault="0063012B" w:rsidP="00E13F3D">
            <w:pPr>
              <w:pStyle w:val="CRCoverPage"/>
              <w:spacing w:after="0"/>
              <w:jc w:val="right"/>
              <w:rPr>
                <w:b/>
                <w:bCs/>
                <w:noProof/>
                <w:sz w:val="28"/>
                <w:szCs w:val="28"/>
              </w:rPr>
            </w:pPr>
            <w:r w:rsidRPr="0063012B">
              <w:rPr>
                <w:b/>
                <w:bCs/>
                <w:sz w:val="28"/>
                <w:szCs w:val="28"/>
              </w:rPr>
              <w:t>33.5</w:t>
            </w:r>
            <w:r w:rsidR="00140550">
              <w:rPr>
                <w:b/>
                <w:bCs/>
                <w:sz w:val="28"/>
                <w:szCs w:val="28"/>
              </w:rPr>
              <w:t>1</w:t>
            </w:r>
            <w:r w:rsidRPr="0063012B">
              <w:rPr>
                <w:b/>
                <w:bCs/>
                <w:sz w:val="28"/>
                <w:szCs w:val="28"/>
              </w:rPr>
              <w:t>1</w:t>
            </w:r>
            <w:r w:rsidR="00E13F3D" w:rsidRPr="0063012B">
              <w:rPr>
                <w:b/>
                <w:bCs/>
                <w:sz w:val="28"/>
                <w:szCs w:val="28"/>
              </w:rPr>
              <w:fldChar w:fldCharType="begin"/>
            </w:r>
            <w:r w:rsidR="00E13F3D" w:rsidRPr="0063012B">
              <w:rPr>
                <w:b/>
                <w:bCs/>
                <w:sz w:val="28"/>
                <w:szCs w:val="28"/>
              </w:rPr>
              <w:instrText xml:space="preserve"> DOCPROPERTY  Spec#  \* MERGEFORMAT </w:instrText>
            </w:r>
            <w:r w:rsidR="00E13F3D" w:rsidRPr="0063012B">
              <w:rPr>
                <w:b/>
                <w:bCs/>
                <w:sz w:val="28"/>
                <w:szCs w:val="28"/>
              </w:rPr>
              <w:fldChar w:fldCharType="separate"/>
            </w:r>
            <w:r w:rsidR="00E13F3D" w:rsidRPr="0063012B">
              <w:rPr>
                <w:b/>
                <w:bCs/>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3E8C47" w:rsidR="001E41F3" w:rsidRPr="0063012B" w:rsidRDefault="005C00ED" w:rsidP="00547111">
            <w:pPr>
              <w:pStyle w:val="CRCoverPage"/>
              <w:spacing w:after="0"/>
              <w:rPr>
                <w:b/>
                <w:bCs/>
                <w:noProof/>
                <w:sz w:val="28"/>
                <w:szCs w:val="28"/>
              </w:rPr>
            </w:pPr>
            <w:r>
              <w:rPr>
                <w:b/>
                <w:bCs/>
                <w:sz w:val="28"/>
                <w:szCs w:val="28"/>
              </w:rPr>
              <w:t>0094</w:t>
            </w:r>
            <w:r w:rsidR="00E13F3D" w:rsidRPr="0063012B">
              <w:rPr>
                <w:b/>
                <w:bCs/>
                <w:sz w:val="28"/>
                <w:szCs w:val="28"/>
              </w:rPr>
              <w:fldChar w:fldCharType="begin"/>
            </w:r>
            <w:r w:rsidR="00E13F3D" w:rsidRPr="0063012B">
              <w:rPr>
                <w:b/>
                <w:bCs/>
                <w:sz w:val="28"/>
                <w:szCs w:val="28"/>
              </w:rPr>
              <w:instrText xml:space="preserve"> DOCPROPERTY  Cr#  \* MERGEFORMAT </w:instrText>
            </w:r>
            <w:r w:rsidR="00E13F3D" w:rsidRPr="0063012B">
              <w:rPr>
                <w:b/>
                <w:bCs/>
                <w:sz w:val="28"/>
                <w:szCs w:val="28"/>
              </w:rPr>
              <w:fldChar w:fldCharType="separate"/>
            </w:r>
            <w:r w:rsidR="00E13F3D" w:rsidRPr="0063012B">
              <w:rPr>
                <w:b/>
                <w:bCs/>
                <w:noProof/>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06A274" w:rsidR="001E41F3" w:rsidRPr="0063012B" w:rsidRDefault="00D4719A" w:rsidP="00E13F3D">
            <w:pPr>
              <w:pStyle w:val="CRCoverPage"/>
              <w:spacing w:after="0"/>
              <w:jc w:val="center"/>
              <w:rPr>
                <w:b/>
                <w:bCs/>
                <w:noProof/>
                <w:sz w:val="28"/>
                <w:szCs w:val="28"/>
              </w:rPr>
            </w:pPr>
            <w:ins w:id="2" w:author="Qualcomm-r1" w:date="2025-08-26T18:07:00Z" w16du:dateUtc="2025-08-26T17:07:00Z">
              <w:r>
                <w:rPr>
                  <w:b/>
                  <w:bCs/>
                  <w:sz w:val="28"/>
                  <w:szCs w:val="28"/>
                </w:rPr>
                <w:t>1</w:t>
              </w:r>
            </w:ins>
            <w:del w:id="3" w:author="Qualcomm-r1" w:date="2025-08-26T18:07:00Z" w16du:dateUtc="2025-08-26T17:07:00Z">
              <w:r w:rsidR="0063012B" w:rsidRPr="0063012B" w:rsidDel="00D4719A">
                <w:rPr>
                  <w:b/>
                  <w:bCs/>
                  <w:sz w:val="28"/>
                  <w:szCs w:val="28"/>
                </w:rPr>
                <w:delText>-</w:delText>
              </w:r>
            </w:del>
            <w:r w:rsidR="00E13F3D" w:rsidRPr="0063012B">
              <w:rPr>
                <w:b/>
                <w:bCs/>
                <w:sz w:val="28"/>
                <w:szCs w:val="28"/>
              </w:rPr>
              <w:fldChar w:fldCharType="begin"/>
            </w:r>
            <w:r w:rsidR="00E13F3D" w:rsidRPr="0063012B">
              <w:rPr>
                <w:b/>
                <w:bCs/>
                <w:sz w:val="28"/>
                <w:szCs w:val="28"/>
              </w:rPr>
              <w:instrText xml:space="preserve"> DOCPROPERTY  Revision  \* MERGEFORMAT </w:instrText>
            </w:r>
            <w:r w:rsidR="00E13F3D" w:rsidRPr="0063012B">
              <w:rPr>
                <w:b/>
                <w:bCs/>
                <w:sz w:val="28"/>
                <w:szCs w:val="28"/>
              </w:rPr>
              <w:fldChar w:fldCharType="separate"/>
            </w:r>
            <w:r w:rsidR="00E13F3D" w:rsidRPr="0063012B">
              <w:rPr>
                <w:b/>
                <w:bCs/>
                <w:noProof/>
                <w:sz w:val="28"/>
                <w:szCs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9BC7E2" w:rsidR="001E41F3" w:rsidRPr="0063012B" w:rsidRDefault="0063012B">
            <w:pPr>
              <w:pStyle w:val="CRCoverPage"/>
              <w:spacing w:after="0"/>
              <w:jc w:val="center"/>
              <w:rPr>
                <w:b/>
                <w:bCs/>
                <w:noProof/>
                <w:sz w:val="28"/>
                <w:szCs w:val="28"/>
              </w:rPr>
            </w:pPr>
            <w:r w:rsidRPr="0063012B">
              <w:rPr>
                <w:b/>
                <w:bCs/>
                <w:sz w:val="28"/>
                <w:szCs w:val="28"/>
              </w:rPr>
              <w:t>19.</w:t>
            </w:r>
            <w:r w:rsidR="00140550">
              <w:rPr>
                <w:b/>
                <w:bCs/>
                <w:sz w:val="28"/>
                <w:szCs w:val="28"/>
              </w:rPr>
              <w:t>2</w:t>
            </w:r>
            <w:r w:rsidRPr="0063012B">
              <w:rPr>
                <w:b/>
                <w:bCs/>
                <w:sz w:val="28"/>
                <w:szCs w:val="28"/>
              </w:rPr>
              <w:t>.0</w:t>
            </w:r>
            <w:r w:rsidR="00E13F3D" w:rsidRPr="0063012B">
              <w:rPr>
                <w:b/>
                <w:bCs/>
                <w:sz w:val="28"/>
                <w:szCs w:val="28"/>
              </w:rPr>
              <w:fldChar w:fldCharType="begin"/>
            </w:r>
            <w:r w:rsidR="00E13F3D" w:rsidRPr="0063012B">
              <w:rPr>
                <w:b/>
                <w:bCs/>
                <w:sz w:val="28"/>
                <w:szCs w:val="28"/>
              </w:rPr>
              <w:instrText xml:space="preserve"> DOCPROPERTY  Version  \* MERGEFORMAT </w:instrText>
            </w:r>
            <w:r w:rsidR="00E13F3D" w:rsidRPr="0063012B">
              <w:rPr>
                <w:b/>
                <w:bCs/>
                <w:sz w:val="28"/>
                <w:szCs w:val="28"/>
              </w:rPr>
              <w:fldChar w:fldCharType="separate"/>
            </w:r>
            <w:r w:rsidR="00E13F3D" w:rsidRPr="0063012B">
              <w:rPr>
                <w:b/>
                <w:bCs/>
                <w:noProof/>
                <w:sz w:val="28"/>
                <w:szCs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5EA142" w:rsidR="001E41F3" w:rsidRDefault="008E5F0A">
            <w:pPr>
              <w:pStyle w:val="CRCoverPage"/>
              <w:spacing w:after="0"/>
              <w:ind w:left="100"/>
              <w:rPr>
                <w:noProof/>
              </w:rPr>
            </w:pPr>
            <w:r>
              <w:t xml:space="preserve">Correcting the </w:t>
            </w:r>
            <w:r w:rsidR="00B02A9E">
              <w:t xml:space="preserve">UP </w:t>
            </w:r>
            <w:r w:rsidR="00B60C93">
              <w:t>replay</w:t>
            </w:r>
            <w:r>
              <w:t xml:space="preserve"> test case to </w:t>
            </w:r>
            <w:r w:rsidR="00B02A9E">
              <w:t>r</w:t>
            </w:r>
            <w:r w:rsidR="00EB5574">
              <w:t>emove the response messages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0CC2C9" w:rsidR="001E41F3" w:rsidRDefault="00F20193">
            <w:pPr>
              <w:pStyle w:val="CRCoverPage"/>
              <w:spacing w:after="0"/>
              <w:ind w:left="100"/>
              <w:rPr>
                <w:noProof/>
              </w:rPr>
            </w:pPr>
            <w:r>
              <w:rPr>
                <w:noProof/>
              </w:rPr>
              <w:t>Qualcomm Incorporated</w:t>
            </w:r>
            <w:ins w:id="5" w:author="Qualcomm-r1" w:date="2025-08-26T18:17:00Z" w16du:dateUtc="2025-08-26T17:17:00Z">
              <w:r w:rsidR="004F159F">
                <w:rPr>
                  <w:noProof/>
                </w:rPr>
                <w:t>, MITRE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89FBD8" w:rsidR="001E41F3" w:rsidRDefault="00633FDC">
            <w:pPr>
              <w:pStyle w:val="CRCoverPage"/>
              <w:spacing w:after="0"/>
              <w:ind w:left="100"/>
              <w:rPr>
                <w:noProof/>
              </w:rPr>
            </w:pPr>
            <w:r w:rsidRPr="00633FDC">
              <w:t>SCAS_5G_Maint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8825F0" w:rsidR="001E41F3" w:rsidRDefault="004D5235">
            <w:pPr>
              <w:pStyle w:val="CRCoverPage"/>
              <w:spacing w:after="0"/>
              <w:ind w:left="100"/>
              <w:rPr>
                <w:noProof/>
              </w:rPr>
            </w:pPr>
            <w:r>
              <w:t>202</w:t>
            </w:r>
            <w:r w:rsidR="0044069F">
              <w:t>5</w:t>
            </w:r>
            <w:r>
              <w:t>-</w:t>
            </w:r>
            <w:r w:rsidR="00F20193">
              <w:t>0</w:t>
            </w:r>
            <w:r w:rsidR="00140550">
              <w:t>8</w:t>
            </w:r>
            <w:r w:rsidR="00F20193">
              <w:t>-</w:t>
            </w:r>
            <w:r w:rsidR="00140550">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A9391" w:rsidR="001E41F3" w:rsidRDefault="00F20193"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61D0C" w:rsidR="001E41F3" w:rsidRDefault="004D5235">
            <w:pPr>
              <w:pStyle w:val="CRCoverPage"/>
              <w:spacing w:after="0"/>
              <w:ind w:left="100"/>
              <w:rPr>
                <w:noProof/>
              </w:rPr>
            </w:pPr>
            <w:r>
              <w:t>Rel-</w:t>
            </w:r>
            <w:r w:rsidR="00F20193">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CD78EF" w14:textId="1D2C2471" w:rsidR="001E41F3" w:rsidRDefault="008E5F0A">
            <w:pPr>
              <w:pStyle w:val="CRCoverPage"/>
              <w:spacing w:after="0"/>
              <w:ind w:left="100"/>
              <w:rPr>
                <w:noProof/>
              </w:rPr>
            </w:pPr>
            <w:r>
              <w:rPr>
                <w:noProof/>
              </w:rPr>
              <w:t xml:space="preserve">Sending an </w:t>
            </w:r>
            <w:r w:rsidR="00EB5574">
              <w:rPr>
                <w:noProof/>
              </w:rPr>
              <w:t xml:space="preserve">UP </w:t>
            </w:r>
            <w:r>
              <w:rPr>
                <w:noProof/>
              </w:rPr>
              <w:t xml:space="preserve">message </w:t>
            </w:r>
            <w:r w:rsidR="00C426E9">
              <w:rPr>
                <w:noProof/>
              </w:rPr>
              <w:t xml:space="preserve">can </w:t>
            </w:r>
            <w:r>
              <w:rPr>
                <w:noProof/>
              </w:rPr>
              <w:t>no</w:t>
            </w:r>
            <w:r w:rsidR="009E27A1">
              <w:rPr>
                <w:noProof/>
              </w:rPr>
              <w:t>t</w:t>
            </w:r>
            <w:r>
              <w:rPr>
                <w:noProof/>
              </w:rPr>
              <w:t xml:space="preserve"> </w:t>
            </w:r>
            <w:r w:rsidR="00C426E9">
              <w:rPr>
                <w:noProof/>
              </w:rPr>
              <w:t>guarantee response message is se</w:t>
            </w:r>
            <w:r w:rsidR="00370023">
              <w:rPr>
                <w:noProof/>
              </w:rPr>
              <w:t>n</w:t>
            </w:r>
            <w:r w:rsidR="00C426E9">
              <w:rPr>
                <w:noProof/>
              </w:rPr>
              <w:t>t on the</w:t>
            </w:r>
            <w:r w:rsidR="00370023">
              <w:rPr>
                <w:noProof/>
              </w:rPr>
              <w:t xml:space="preserve"> UP between the gNB and UE</w:t>
            </w:r>
            <w:r>
              <w:rPr>
                <w:noProof/>
              </w:rPr>
              <w:t xml:space="preserve"> so th</w:t>
            </w:r>
            <w:r w:rsidR="009E27A1">
              <w:rPr>
                <w:noProof/>
              </w:rPr>
              <w:t>e current text in clause 4.2.2.1.</w:t>
            </w:r>
            <w:r w:rsidR="00367D02">
              <w:rPr>
                <w:noProof/>
              </w:rPr>
              <w:t>8</w:t>
            </w:r>
            <w:r w:rsidR="009E27A1">
              <w:rPr>
                <w:noProof/>
              </w:rPr>
              <w:t xml:space="preserve"> is incorrect.</w:t>
            </w:r>
            <w:ins w:id="6" w:author="Qualcomm-r1" w:date="2025-08-26T18:10:00Z" w16du:dateUtc="2025-08-26T17:10:00Z">
              <w:r w:rsidR="00910399">
                <w:rPr>
                  <w:noProof/>
                </w:rPr>
                <w:t xml:space="preserve"> Checking logs is also unnecessary.</w:t>
              </w:r>
            </w:ins>
          </w:p>
          <w:p w14:paraId="492F5585" w14:textId="77777777" w:rsidR="001934B5" w:rsidRDefault="001934B5">
            <w:pPr>
              <w:pStyle w:val="CRCoverPage"/>
              <w:spacing w:after="0"/>
              <w:ind w:left="100"/>
              <w:rPr>
                <w:noProof/>
              </w:rPr>
            </w:pPr>
          </w:p>
          <w:p w14:paraId="708AA7DE" w14:textId="3E325D00" w:rsidR="001934B5" w:rsidRDefault="003167F6" w:rsidP="00992916">
            <w:pPr>
              <w:pStyle w:val="CRCoverPage"/>
              <w:spacing w:after="0"/>
              <w:ind w:left="100"/>
              <w:rPr>
                <w:noProof/>
              </w:rPr>
            </w:pPr>
            <w:r>
              <w:rPr>
                <w:noProof/>
              </w:rPr>
              <w:t xml:space="preserve">Some other clarfications help make the test </w:t>
            </w:r>
            <w:r w:rsidR="00992916">
              <w:rPr>
                <w:noProof/>
              </w:rPr>
              <w:t>desription clearer.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F594DB" w14:textId="4C8EA9A7" w:rsidR="001E41F3" w:rsidRDefault="009E27A1">
            <w:pPr>
              <w:pStyle w:val="CRCoverPage"/>
              <w:spacing w:after="0"/>
              <w:ind w:left="100"/>
              <w:rPr>
                <w:noProof/>
              </w:rPr>
            </w:pPr>
            <w:r>
              <w:rPr>
                <w:noProof/>
              </w:rPr>
              <w:t xml:space="preserve">Remove text about </w:t>
            </w:r>
            <w:r w:rsidR="00367D02" w:rsidRPr="00367D02">
              <w:rPr>
                <w:noProof/>
              </w:rPr>
              <w:t>response message is sent on the UP between the gNB and UE</w:t>
            </w:r>
            <w:r w:rsidR="00B60C93">
              <w:rPr>
                <w:noProof/>
              </w:rPr>
              <w:t>.</w:t>
            </w:r>
          </w:p>
          <w:p w14:paraId="1715C509" w14:textId="77777777" w:rsidR="00EF61D8" w:rsidRDefault="00EF61D8">
            <w:pPr>
              <w:pStyle w:val="CRCoverPage"/>
              <w:spacing w:after="0"/>
              <w:ind w:left="100"/>
              <w:rPr>
                <w:noProof/>
              </w:rPr>
            </w:pPr>
          </w:p>
          <w:p w14:paraId="691C90B0" w14:textId="74C2FBEA" w:rsidR="001934B5" w:rsidRDefault="00EF61D8">
            <w:pPr>
              <w:pStyle w:val="CRCoverPage"/>
              <w:spacing w:after="0"/>
              <w:ind w:left="100"/>
              <w:rPr>
                <w:noProof/>
              </w:rPr>
            </w:pPr>
            <w:r>
              <w:rPr>
                <w:noProof/>
              </w:rPr>
              <w:t>In</w:t>
            </w:r>
            <w:r w:rsidR="00FD3314">
              <w:rPr>
                <w:noProof/>
              </w:rPr>
              <w:t xml:space="preserve"> addition step 4 was re-worded to make </w:t>
            </w:r>
            <w:r w:rsidR="00D56820">
              <w:rPr>
                <w:noProof/>
              </w:rPr>
              <w:t>it that the gNB needs to detec</w:t>
            </w:r>
            <w:r w:rsidR="00660703">
              <w:rPr>
                <w:noProof/>
              </w:rPr>
              <w:t xml:space="preserve">t the replay as processing of the </w:t>
            </w:r>
            <w:r w:rsidR="00B02A9E">
              <w:rPr>
                <w:noProof/>
              </w:rPr>
              <w:t xml:space="preserve">packets </w:t>
            </w:r>
            <w:r w:rsidR="00660703">
              <w:rPr>
                <w:noProof/>
              </w:rPr>
              <w:t>is necessary</w:t>
            </w:r>
            <w:r w:rsidR="001934B5">
              <w:rPr>
                <w:noProof/>
              </w:rPr>
              <w:t xml:space="preserve"> to check if is a replay.</w:t>
            </w:r>
            <w:ins w:id="7" w:author="Qualcomm-r1" w:date="2025-08-26T18:10:00Z" w16du:dateUtc="2025-08-26T17:10:00Z">
              <w:r w:rsidR="00910399">
                <w:rPr>
                  <w:noProof/>
                </w:rPr>
                <w:t xml:space="preserve"> </w:t>
              </w:r>
            </w:ins>
            <w:ins w:id="8" w:author="Qualcomm-r1" w:date="2025-08-26T18:11:00Z" w16du:dateUtc="2025-08-26T17:11:00Z">
              <w:r w:rsidR="00910399">
                <w:rPr>
                  <w:noProof/>
                </w:rPr>
                <w:t>Checking of logs was removed as unnecessary.</w:t>
              </w:r>
            </w:ins>
          </w:p>
          <w:p w14:paraId="7BD17E9D" w14:textId="77777777" w:rsidR="00EF61D8" w:rsidRDefault="00EF61D8">
            <w:pPr>
              <w:pStyle w:val="CRCoverPage"/>
              <w:spacing w:after="0"/>
              <w:ind w:left="100"/>
              <w:rPr>
                <w:noProof/>
              </w:rPr>
            </w:pPr>
          </w:p>
          <w:p w14:paraId="31C656EC" w14:textId="5F751C10" w:rsidR="00D928DF" w:rsidRDefault="00D928DF">
            <w:pPr>
              <w:pStyle w:val="CRCoverPage"/>
              <w:spacing w:after="0"/>
              <w:ind w:left="100"/>
              <w:rPr>
                <w:noProof/>
              </w:rPr>
            </w:pPr>
            <w:r>
              <w:rPr>
                <w:noProof/>
              </w:rPr>
              <w:t xml:space="preserve">Step 5 is almost a repeat of step 4 so is </w:t>
            </w:r>
            <w:r w:rsidR="00ED5F47">
              <w:rPr>
                <w:noProof/>
              </w:rPr>
              <w:t>deleted</w:t>
            </w:r>
            <w:r w:rsidR="0071715A">
              <w:rPr>
                <w:noProof/>
              </w:rPr>
              <w:t>.</w:t>
            </w:r>
            <w:r w:rsidR="00ED5F47">
              <w:rPr>
                <w:noProof/>
              </w:rPr>
              <w:t xml:space="preserve"> </w:t>
            </w:r>
            <w:r w:rsidR="00B02A9E">
              <w:rPr>
                <w:noProof/>
              </w:rPr>
              <w:t>Original step</w:t>
            </w:r>
            <w:r w:rsidR="0071715A">
              <w:rPr>
                <w:noProof/>
              </w:rPr>
              <w:t xml:space="preserve"> 6</w:t>
            </w:r>
            <w:r w:rsidR="00B02A9E">
              <w:rPr>
                <w:noProof/>
              </w:rPr>
              <w:t xml:space="preserve"> is </w:t>
            </w:r>
            <w:r>
              <w:rPr>
                <w:noProof/>
              </w:rPr>
              <w:t xml:space="preserve">re-worded </w:t>
            </w:r>
            <w:r w:rsidR="0076794A">
              <w:rPr>
                <w:noProof/>
              </w:rPr>
              <w:t xml:space="preserve">plus the addition of a NOTE </w:t>
            </w:r>
            <w:r>
              <w:rPr>
                <w:noProof/>
              </w:rPr>
              <w:t xml:space="preserve">to clarify </w:t>
            </w:r>
            <w:r w:rsidR="003167F6">
              <w:rPr>
                <w:noProof/>
              </w:rPr>
              <w:t>how the gNB passes the test.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3EB16C" w:rsidR="001E41F3" w:rsidRDefault="009E27A1">
            <w:pPr>
              <w:pStyle w:val="CRCoverPage"/>
              <w:spacing w:after="0"/>
              <w:ind w:left="100"/>
              <w:rPr>
                <w:noProof/>
              </w:rPr>
            </w:pPr>
            <w:r>
              <w:rPr>
                <w:noProof/>
              </w:rPr>
              <w:t>Confusing te</w:t>
            </w:r>
            <w:r w:rsidR="0076794A">
              <w:rPr>
                <w:noProof/>
              </w:rPr>
              <w:t>s</w:t>
            </w:r>
            <w:r>
              <w:rPr>
                <w:noProof/>
              </w:rPr>
              <w:t>t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62726B" w:rsidR="001E41F3" w:rsidRDefault="005A50F5">
            <w:pPr>
              <w:pStyle w:val="CRCoverPage"/>
              <w:spacing w:after="0"/>
              <w:ind w:left="100"/>
              <w:rPr>
                <w:noProof/>
              </w:rPr>
            </w:pPr>
            <w:r>
              <w:rPr>
                <w:noProof/>
              </w:rPr>
              <w:t>4.2.2.1.</w:t>
            </w:r>
            <w:r w:rsidR="00060FA1">
              <w:rPr>
                <w:noProof/>
              </w:rPr>
              <w:t>8</w:t>
            </w:r>
            <w:r w:rsidR="008361A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C2237D" w:rsidR="008863B9" w:rsidRDefault="00910399">
            <w:pPr>
              <w:pStyle w:val="CRCoverPage"/>
              <w:spacing w:after="0"/>
              <w:ind w:left="100"/>
              <w:rPr>
                <w:noProof/>
              </w:rPr>
            </w:pPr>
            <w:ins w:id="9" w:author="Qualcomm-r1" w:date="2025-08-26T18:11:00Z" w16du:dateUtc="2025-08-26T17:11:00Z">
              <w:r>
                <w:rPr>
                  <w:noProof/>
                </w:rPr>
                <w:t>Rev1 add the removal of logs.</w:t>
              </w:r>
            </w:ins>
          </w:p>
        </w:tc>
      </w:tr>
    </w:tbl>
    <w:p w14:paraId="68C9CD36" w14:textId="77777777" w:rsidR="001E41F3" w:rsidRDefault="001E41F3">
      <w:pPr>
        <w:rPr>
          <w:noProof/>
        </w:rPr>
      </w:pPr>
    </w:p>
    <w:p w14:paraId="74CD6495" w14:textId="7AB136E1" w:rsidR="0063012B" w:rsidRDefault="0063012B" w:rsidP="00473ABD">
      <w:pPr>
        <w:jc w:val="center"/>
        <w:rPr>
          <w:b/>
          <w:bCs/>
          <w:noProof/>
          <w:sz w:val="40"/>
          <w:szCs w:val="40"/>
        </w:rPr>
      </w:pPr>
      <w:r w:rsidRPr="00473ABD">
        <w:rPr>
          <w:b/>
          <w:bCs/>
          <w:noProof/>
          <w:sz w:val="40"/>
          <w:szCs w:val="40"/>
        </w:rPr>
        <w:t xml:space="preserve">**** START OF CHANGES </w:t>
      </w:r>
      <w:r w:rsidR="00473ABD" w:rsidRPr="00473ABD">
        <w:rPr>
          <w:b/>
          <w:bCs/>
          <w:noProof/>
          <w:sz w:val="40"/>
          <w:szCs w:val="40"/>
        </w:rPr>
        <w:t>****</w:t>
      </w:r>
    </w:p>
    <w:p w14:paraId="4A0E410B" w14:textId="77777777" w:rsidR="00060FA1" w:rsidRPr="00060FA1" w:rsidRDefault="00060FA1" w:rsidP="00060FA1">
      <w:pPr>
        <w:keepNext/>
        <w:keepLines/>
        <w:overflowPunct w:val="0"/>
        <w:autoSpaceDE w:val="0"/>
        <w:autoSpaceDN w:val="0"/>
        <w:adjustRightInd w:val="0"/>
        <w:spacing w:before="120"/>
        <w:ind w:left="1701" w:hanging="1701"/>
        <w:textAlignment w:val="baseline"/>
        <w:outlineLvl w:val="4"/>
        <w:rPr>
          <w:rFonts w:ascii="Arial" w:hAnsi="Arial"/>
          <w:sz w:val="22"/>
        </w:rPr>
      </w:pPr>
      <w:bookmarkStart w:id="10" w:name="_Toc19696869"/>
      <w:bookmarkStart w:id="11" w:name="_Toc26876863"/>
      <w:bookmarkStart w:id="12" w:name="_Toc35529493"/>
      <w:bookmarkStart w:id="13" w:name="_Toc35529583"/>
      <w:bookmarkStart w:id="14" w:name="_Toc187239669"/>
      <w:bookmarkStart w:id="15" w:name="_Toc19696870"/>
      <w:bookmarkStart w:id="16" w:name="_Toc26876864"/>
      <w:bookmarkStart w:id="17" w:name="_Toc35529494"/>
      <w:bookmarkStart w:id="18" w:name="_Toc35529584"/>
      <w:bookmarkStart w:id="19" w:name="_Toc187239670"/>
      <w:r w:rsidRPr="00060FA1">
        <w:rPr>
          <w:rFonts w:ascii="Arial" w:hAnsi="Arial"/>
          <w:sz w:val="22"/>
        </w:rPr>
        <w:lastRenderedPageBreak/>
        <w:t>4.2.2.1.8</w:t>
      </w:r>
      <w:r w:rsidRPr="00060FA1">
        <w:rPr>
          <w:rFonts w:ascii="Arial" w:hAnsi="Arial"/>
          <w:sz w:val="22"/>
        </w:rPr>
        <w:tab/>
        <w:t>Replay protection of user data between the UE and the gNB</w:t>
      </w:r>
      <w:bookmarkEnd w:id="10"/>
      <w:bookmarkEnd w:id="11"/>
      <w:bookmarkEnd w:id="12"/>
      <w:bookmarkEnd w:id="13"/>
      <w:bookmarkEnd w:id="14"/>
    </w:p>
    <w:p w14:paraId="1FE21F89" w14:textId="77777777" w:rsidR="00060FA1" w:rsidRPr="00060FA1" w:rsidRDefault="00060FA1" w:rsidP="00060FA1">
      <w:pPr>
        <w:overflowPunct w:val="0"/>
        <w:autoSpaceDE w:val="0"/>
        <w:autoSpaceDN w:val="0"/>
        <w:adjustRightInd w:val="0"/>
        <w:textAlignment w:val="baseline"/>
        <w:rPr>
          <w:strike/>
        </w:rPr>
      </w:pPr>
      <w:r w:rsidRPr="00060FA1">
        <w:rPr>
          <w:i/>
        </w:rPr>
        <w:t>Requirement Name:</w:t>
      </w:r>
      <w:r w:rsidRPr="00060FA1">
        <w:t xml:space="preserve"> Replay protection of user data between the UE and the gNB.</w:t>
      </w:r>
    </w:p>
    <w:p w14:paraId="40E08AC2" w14:textId="77777777" w:rsidR="00060FA1" w:rsidRPr="00060FA1" w:rsidRDefault="00060FA1" w:rsidP="00060FA1">
      <w:pPr>
        <w:overflowPunct w:val="0"/>
        <w:autoSpaceDE w:val="0"/>
        <w:autoSpaceDN w:val="0"/>
        <w:adjustRightInd w:val="0"/>
        <w:textAlignment w:val="baseline"/>
      </w:pPr>
      <w:r w:rsidRPr="00060FA1">
        <w:rPr>
          <w:i/>
        </w:rPr>
        <w:t>Requirement Reference:</w:t>
      </w:r>
      <w:r w:rsidRPr="00060FA1">
        <w:t xml:space="preserve"> TS 33.501 [2], clause 5.3.3</w:t>
      </w:r>
    </w:p>
    <w:p w14:paraId="013812F7" w14:textId="77777777" w:rsidR="00060FA1" w:rsidRPr="00060FA1" w:rsidRDefault="00060FA1" w:rsidP="00060FA1">
      <w:pPr>
        <w:overflowPunct w:val="0"/>
        <w:autoSpaceDE w:val="0"/>
        <w:autoSpaceDN w:val="0"/>
        <w:adjustRightInd w:val="0"/>
        <w:textAlignment w:val="baseline"/>
      </w:pPr>
      <w:r w:rsidRPr="00060FA1">
        <w:rPr>
          <w:i/>
        </w:rPr>
        <w:t>Requirement Description</w:t>
      </w:r>
      <w:r w:rsidRPr="00060FA1">
        <w:rPr>
          <w:b/>
          <w:i/>
        </w:rPr>
        <w:t>:</w:t>
      </w:r>
      <w:r w:rsidRPr="00060FA1">
        <w:t xml:space="preserve"> </w:t>
      </w:r>
      <w:r w:rsidRPr="00060FA1">
        <w:rPr>
          <w:iCs/>
        </w:rPr>
        <w:t>The gNB supports integrity protection and replay protection of user data</w:t>
      </w:r>
      <w:r w:rsidRPr="00060FA1">
        <w:t xml:space="preserve"> as specified in TS 33.501 [2], clause 5.3.3.</w:t>
      </w:r>
    </w:p>
    <w:p w14:paraId="5F3C4314" w14:textId="77777777" w:rsidR="00060FA1" w:rsidRPr="00060FA1" w:rsidRDefault="00060FA1" w:rsidP="00060FA1">
      <w:pPr>
        <w:overflowPunct w:val="0"/>
        <w:autoSpaceDE w:val="0"/>
        <w:autoSpaceDN w:val="0"/>
        <w:adjustRightInd w:val="0"/>
        <w:textAlignment w:val="baseline"/>
      </w:pPr>
      <w:r w:rsidRPr="00060FA1">
        <w:rPr>
          <w:i/>
        </w:rPr>
        <w:t>Threat References:</w:t>
      </w:r>
      <w:r w:rsidRPr="00060FA1">
        <w:t xml:space="preserve"> TR 33.926 [5], clause D.2.2.4 – User plane data integrity protection.</w:t>
      </w:r>
    </w:p>
    <w:p w14:paraId="25E63CB2" w14:textId="77777777" w:rsidR="00060FA1" w:rsidRPr="00060FA1" w:rsidRDefault="00060FA1" w:rsidP="00060FA1">
      <w:pPr>
        <w:overflowPunct w:val="0"/>
        <w:autoSpaceDE w:val="0"/>
        <w:autoSpaceDN w:val="0"/>
        <w:adjustRightInd w:val="0"/>
        <w:textAlignment w:val="baseline"/>
        <w:rPr>
          <w:bCs/>
          <w:i/>
        </w:rPr>
      </w:pPr>
      <w:r w:rsidRPr="00060FA1">
        <w:rPr>
          <w:bCs/>
          <w:i/>
        </w:rPr>
        <w:t>Test Case:</w:t>
      </w:r>
    </w:p>
    <w:p w14:paraId="0CB34339" w14:textId="77777777" w:rsidR="00060FA1" w:rsidRPr="00060FA1" w:rsidRDefault="00060FA1" w:rsidP="00060FA1">
      <w:pPr>
        <w:overflowPunct w:val="0"/>
        <w:autoSpaceDE w:val="0"/>
        <w:autoSpaceDN w:val="0"/>
        <w:adjustRightInd w:val="0"/>
        <w:textAlignment w:val="baseline"/>
        <w:rPr>
          <w:b/>
        </w:rPr>
      </w:pPr>
      <w:r w:rsidRPr="00060FA1">
        <w:rPr>
          <w:b/>
        </w:rPr>
        <w:t xml:space="preserve">Test Name: </w:t>
      </w:r>
      <w:r w:rsidRPr="00060FA1">
        <w:t>TC-UP-DATA-REPLAY_gNB</w:t>
      </w:r>
    </w:p>
    <w:p w14:paraId="54268AEB" w14:textId="77777777" w:rsidR="00060FA1" w:rsidRPr="00060FA1" w:rsidRDefault="00060FA1" w:rsidP="00060FA1">
      <w:pPr>
        <w:overflowPunct w:val="0"/>
        <w:autoSpaceDE w:val="0"/>
        <w:autoSpaceDN w:val="0"/>
        <w:adjustRightInd w:val="0"/>
        <w:textAlignment w:val="baseline"/>
        <w:rPr>
          <w:b/>
        </w:rPr>
      </w:pPr>
      <w:r w:rsidRPr="00060FA1">
        <w:rPr>
          <w:b/>
        </w:rPr>
        <w:t xml:space="preserve">Purpose: </w:t>
      </w:r>
    </w:p>
    <w:p w14:paraId="65AC2F76" w14:textId="77777777" w:rsidR="00060FA1" w:rsidRPr="00060FA1" w:rsidRDefault="00060FA1" w:rsidP="00060FA1">
      <w:pPr>
        <w:overflowPunct w:val="0"/>
        <w:autoSpaceDE w:val="0"/>
        <w:autoSpaceDN w:val="0"/>
        <w:adjustRightInd w:val="0"/>
        <w:textAlignment w:val="baseline"/>
        <w:rPr>
          <w:b/>
        </w:rPr>
      </w:pPr>
      <w:r w:rsidRPr="00060FA1">
        <w:t>To</w:t>
      </w:r>
      <w:r w:rsidRPr="00060FA1">
        <w:rPr>
          <w:b/>
        </w:rPr>
        <w:t xml:space="preserve"> </w:t>
      </w:r>
      <w:r w:rsidRPr="00060FA1">
        <w:t>verify that the user data packets are replay protected over the NG RAN air interface.</w:t>
      </w:r>
    </w:p>
    <w:p w14:paraId="19A5B6C2" w14:textId="77777777" w:rsidR="00060FA1" w:rsidRPr="00060FA1" w:rsidRDefault="00060FA1" w:rsidP="00060FA1">
      <w:pPr>
        <w:overflowPunct w:val="0"/>
        <w:autoSpaceDE w:val="0"/>
        <w:autoSpaceDN w:val="0"/>
        <w:adjustRightInd w:val="0"/>
        <w:textAlignment w:val="baseline"/>
        <w:rPr>
          <w:b/>
        </w:rPr>
      </w:pPr>
      <w:r w:rsidRPr="00060FA1">
        <w:rPr>
          <w:b/>
        </w:rPr>
        <w:t xml:space="preserve">Pre-Condition: </w:t>
      </w:r>
    </w:p>
    <w:p w14:paraId="0560F1BE" w14:textId="77777777" w:rsidR="00060FA1" w:rsidRPr="00060FA1" w:rsidRDefault="00060FA1" w:rsidP="00060FA1">
      <w:pPr>
        <w:overflowPunct w:val="0"/>
        <w:autoSpaceDE w:val="0"/>
        <w:autoSpaceDN w:val="0"/>
        <w:adjustRightInd w:val="0"/>
        <w:ind w:left="568" w:hanging="284"/>
        <w:textAlignment w:val="baseline"/>
        <w:rPr>
          <w:rFonts w:eastAsia="MS Mincho"/>
          <w:lang w:eastAsia="ja-JP"/>
        </w:rPr>
      </w:pPr>
      <w:r w:rsidRPr="00060FA1">
        <w:rPr>
          <w:rFonts w:eastAsia="MS Mincho"/>
          <w:lang w:eastAsia="ja-JP"/>
        </w:rPr>
        <w:t>-</w:t>
      </w:r>
      <w:r w:rsidRPr="00060FA1">
        <w:rPr>
          <w:rFonts w:eastAsia="MS Mincho"/>
          <w:lang w:eastAsia="ja-JP"/>
        </w:rPr>
        <w:tab/>
        <w:t xml:space="preserve">The gNB network product shall be connected in emulated/real network environments. </w:t>
      </w:r>
      <w:r w:rsidRPr="00060FA1">
        <w:rPr>
          <w:lang w:eastAsia="zh-CN"/>
        </w:rPr>
        <w:t xml:space="preserve">The UE may be </w:t>
      </w:r>
      <w:r w:rsidRPr="00060FA1">
        <w:t>simulated.</w:t>
      </w:r>
    </w:p>
    <w:p w14:paraId="7326C184" w14:textId="6A9F54C6" w:rsidR="00060FA1" w:rsidRPr="00060FA1" w:rsidDel="009153F7" w:rsidRDefault="00060FA1" w:rsidP="00060FA1">
      <w:pPr>
        <w:overflowPunct w:val="0"/>
        <w:autoSpaceDE w:val="0"/>
        <w:autoSpaceDN w:val="0"/>
        <w:adjustRightInd w:val="0"/>
        <w:ind w:left="568" w:hanging="284"/>
        <w:textAlignment w:val="baseline"/>
        <w:rPr>
          <w:del w:id="20" w:author="MITRE-r1" w:date="2025-08-26T08:34:00Z" w16du:dateUtc="2025-08-26T06:34:00Z"/>
          <w:rFonts w:eastAsia="MS Mincho"/>
          <w:lang w:eastAsia="ja-JP"/>
        </w:rPr>
      </w:pPr>
      <w:r w:rsidRPr="00060FA1">
        <w:rPr>
          <w:rFonts w:eastAsia="MS Mincho"/>
          <w:lang w:eastAsia="ja-JP"/>
        </w:rPr>
        <w:t>-</w:t>
      </w:r>
      <w:r w:rsidRPr="00060FA1">
        <w:rPr>
          <w:rFonts w:eastAsia="MS Mincho"/>
          <w:lang w:eastAsia="ja-JP"/>
        </w:rPr>
        <w:tab/>
        <w:t>The tester shall have access to the NG RAN air interface.</w:t>
      </w:r>
    </w:p>
    <w:p w14:paraId="30DAC756" w14:textId="40904744" w:rsidR="00060FA1" w:rsidRPr="00060FA1" w:rsidRDefault="00060FA1" w:rsidP="00060FA1">
      <w:pPr>
        <w:overflowPunct w:val="0"/>
        <w:autoSpaceDE w:val="0"/>
        <w:autoSpaceDN w:val="0"/>
        <w:adjustRightInd w:val="0"/>
        <w:ind w:left="568" w:hanging="284"/>
        <w:textAlignment w:val="baseline"/>
        <w:rPr>
          <w:rFonts w:eastAsia="MS Mincho"/>
          <w:lang w:val="en-US" w:eastAsia="ja-JP"/>
        </w:rPr>
      </w:pPr>
      <w:r w:rsidRPr="00060FA1">
        <w:rPr>
          <w:rFonts w:eastAsia="MS Mincho"/>
          <w:lang w:eastAsia="ja-JP"/>
        </w:rPr>
        <w:t>-</w:t>
      </w:r>
      <w:r w:rsidRPr="00060FA1">
        <w:rPr>
          <w:rFonts w:eastAsia="MS Mincho"/>
          <w:lang w:eastAsia="ja-JP"/>
        </w:rPr>
        <w:tab/>
        <w:t>The tester shall have access to the N3 interface</w:t>
      </w:r>
      <w:ins w:id="21" w:author="Adrian" w:date="2025-08-08T12:55:00Z" w16du:dateUtc="2025-08-08T11:55:00Z">
        <w:r w:rsidR="002E5313">
          <w:rPr>
            <w:rFonts w:eastAsia="MS Mincho"/>
            <w:lang w:eastAsia="ja-JP"/>
          </w:rPr>
          <w:t xml:space="preserve"> </w:t>
        </w:r>
        <w:commentRangeStart w:id="22"/>
        <w:del w:id="23" w:author="MITRE-r1" w:date="2025-08-26T08:34:00Z" w16du:dateUtc="2025-08-26T06:34:00Z">
          <w:r w:rsidR="002E5313" w:rsidRPr="00B752BD" w:rsidDel="00E527A5">
            <w:rPr>
              <w:rFonts w:eastAsia="MS Mincho"/>
              <w:highlight w:val="green"/>
              <w:lang w:eastAsia="ja-JP"/>
            </w:rPr>
            <w:delText>if neede</w:delText>
          </w:r>
        </w:del>
      </w:ins>
      <w:ins w:id="24" w:author="Adrian" w:date="2025-08-11T15:22:00Z" w16du:dateUtc="2025-08-11T14:22:00Z">
        <w:del w:id="25" w:author="MITRE-r1" w:date="2025-08-26T08:34:00Z" w16du:dateUtc="2025-08-26T06:34:00Z">
          <w:r w:rsidR="00525222" w:rsidRPr="00B752BD" w:rsidDel="00E527A5">
            <w:rPr>
              <w:rFonts w:eastAsia="MS Mincho"/>
              <w:highlight w:val="green"/>
              <w:lang w:eastAsia="ja-JP"/>
            </w:rPr>
            <w:delText>d</w:delText>
          </w:r>
        </w:del>
      </w:ins>
      <w:commentRangeEnd w:id="22"/>
      <w:del w:id="26" w:author="MITRE-r1" w:date="2025-08-26T08:34:00Z" w16du:dateUtc="2025-08-26T06:34:00Z">
        <w:r w:rsidR="00E527A5" w:rsidRPr="00B752BD" w:rsidDel="00E527A5">
          <w:rPr>
            <w:rStyle w:val="CommentReference"/>
            <w:highlight w:val="green"/>
          </w:rPr>
          <w:commentReference w:id="22"/>
        </w:r>
        <w:r w:rsidRPr="00060FA1" w:rsidDel="00E527A5">
          <w:rPr>
            <w:rFonts w:eastAsia="MS Mincho"/>
            <w:lang w:eastAsia="ja-JP"/>
          </w:rPr>
          <w:delText>.</w:delText>
        </w:r>
      </w:del>
    </w:p>
    <w:p w14:paraId="541DF4C0" w14:textId="77777777" w:rsidR="00060FA1" w:rsidRPr="00060FA1" w:rsidRDefault="00060FA1" w:rsidP="00060FA1">
      <w:pPr>
        <w:overflowPunct w:val="0"/>
        <w:autoSpaceDE w:val="0"/>
        <w:autoSpaceDN w:val="0"/>
        <w:adjustRightInd w:val="0"/>
        <w:ind w:left="568" w:hanging="284"/>
        <w:textAlignment w:val="baseline"/>
        <w:rPr>
          <w:rFonts w:eastAsia="MS Mincho"/>
          <w:lang w:eastAsia="ja-JP"/>
        </w:rPr>
      </w:pPr>
      <w:r w:rsidRPr="00060FA1">
        <w:rPr>
          <w:rFonts w:eastAsia="MS Mincho"/>
          <w:lang w:eastAsia="ja-JP"/>
        </w:rPr>
        <w:t>-</w:t>
      </w:r>
      <w:r w:rsidRPr="00060FA1">
        <w:rPr>
          <w:rFonts w:eastAsia="MS Mincho"/>
          <w:lang w:eastAsia="ja-JP"/>
        </w:rPr>
        <w:tab/>
        <w:t>The tester shall activate the user plane integrity protection of user data packets.</w:t>
      </w:r>
    </w:p>
    <w:p w14:paraId="1C4340AB" w14:textId="77777777" w:rsidR="00060FA1" w:rsidRPr="00060FA1" w:rsidRDefault="00060FA1" w:rsidP="00060FA1">
      <w:pPr>
        <w:overflowPunct w:val="0"/>
        <w:autoSpaceDE w:val="0"/>
        <w:autoSpaceDN w:val="0"/>
        <w:adjustRightInd w:val="0"/>
        <w:textAlignment w:val="baseline"/>
        <w:rPr>
          <w:b/>
        </w:rPr>
      </w:pPr>
      <w:r w:rsidRPr="00060FA1">
        <w:rPr>
          <w:b/>
        </w:rPr>
        <w:t>Execution Steps:</w:t>
      </w:r>
    </w:p>
    <w:p w14:paraId="5B14AE92" w14:textId="77777777" w:rsidR="00060FA1" w:rsidRPr="00060FA1" w:rsidRDefault="00060FA1" w:rsidP="00060FA1">
      <w:pPr>
        <w:overflowPunct w:val="0"/>
        <w:autoSpaceDE w:val="0"/>
        <w:autoSpaceDN w:val="0"/>
        <w:adjustRightInd w:val="0"/>
        <w:ind w:left="568" w:hanging="284"/>
        <w:textAlignment w:val="baseline"/>
        <w:rPr>
          <w:rFonts w:eastAsia="MS Mincho"/>
          <w:lang w:eastAsia="ja-JP"/>
        </w:rPr>
      </w:pPr>
      <w:r w:rsidRPr="00060FA1">
        <w:rPr>
          <w:rFonts w:eastAsia="MS Mincho"/>
          <w:lang w:eastAsia="ja-JP"/>
        </w:rPr>
        <w:t>1.</w:t>
      </w:r>
      <w:r w:rsidRPr="00060FA1">
        <w:rPr>
          <w:rFonts w:eastAsia="MS Mincho"/>
          <w:lang w:eastAsia="ja-JP"/>
        </w:rPr>
        <w:tab/>
        <w:t xml:space="preserve">The tester shall capture the user plane data sent between UE and gNB using any network analyser over the NG RAN air interface. </w:t>
      </w:r>
    </w:p>
    <w:p w14:paraId="4379F7B2" w14:textId="77777777" w:rsidR="00060FA1" w:rsidRPr="00060FA1" w:rsidRDefault="00060FA1" w:rsidP="00060FA1">
      <w:pPr>
        <w:overflowPunct w:val="0"/>
        <w:autoSpaceDE w:val="0"/>
        <w:autoSpaceDN w:val="0"/>
        <w:adjustRightInd w:val="0"/>
        <w:ind w:left="568" w:hanging="284"/>
        <w:textAlignment w:val="baseline"/>
        <w:rPr>
          <w:rFonts w:eastAsia="MS Mincho"/>
          <w:lang w:eastAsia="ja-JP"/>
        </w:rPr>
      </w:pPr>
      <w:r w:rsidRPr="00060FA1">
        <w:rPr>
          <w:rFonts w:eastAsia="MS Mincho"/>
          <w:lang w:eastAsia="ja-JP"/>
        </w:rPr>
        <w:t>2.</w:t>
      </w:r>
      <w:r w:rsidRPr="00060FA1">
        <w:rPr>
          <w:rFonts w:eastAsia="MS Mincho"/>
          <w:lang w:eastAsia="ja-JP"/>
        </w:rPr>
        <w:tab/>
        <w:t>Tester shall filter user plane data packets sent between UE and gNB.</w:t>
      </w:r>
    </w:p>
    <w:p w14:paraId="39204DA4" w14:textId="77777777" w:rsidR="00060FA1" w:rsidRPr="00060FA1" w:rsidRDefault="00060FA1" w:rsidP="00060FA1">
      <w:pPr>
        <w:overflowPunct w:val="0"/>
        <w:autoSpaceDE w:val="0"/>
        <w:autoSpaceDN w:val="0"/>
        <w:adjustRightInd w:val="0"/>
        <w:ind w:left="568" w:hanging="284"/>
        <w:textAlignment w:val="baseline"/>
        <w:rPr>
          <w:rFonts w:eastAsia="MS Mincho"/>
          <w:color w:val="000000"/>
          <w:lang w:eastAsia="ja-JP"/>
        </w:rPr>
      </w:pPr>
      <w:r w:rsidRPr="00060FA1">
        <w:rPr>
          <w:rFonts w:eastAsia="MS Mincho"/>
          <w:lang w:eastAsia="ja-JP"/>
        </w:rPr>
        <w:t>3.</w:t>
      </w:r>
      <w:r w:rsidRPr="00060FA1">
        <w:rPr>
          <w:rFonts w:eastAsia="MS Mincho"/>
          <w:lang w:eastAsia="ja-JP"/>
        </w:rPr>
        <w:tab/>
        <w:t xml:space="preserve">Tester shall replay the captured user plane packets or shall use any packet crafting tool to create a </w:t>
      </w:r>
      <w:r w:rsidRPr="00060FA1">
        <w:rPr>
          <w:rFonts w:eastAsia="MS Mincho"/>
          <w:color w:val="000000"/>
          <w:lang w:eastAsia="ja-JP"/>
        </w:rPr>
        <w:t>user plane packet similar to the captured user plane packet and replay to the gNB.</w:t>
      </w:r>
    </w:p>
    <w:p w14:paraId="7392E926" w14:textId="4D46B9CE" w:rsidR="00B02A9E" w:rsidRPr="00060FA1" w:rsidRDefault="00060FA1" w:rsidP="005C00ED">
      <w:pPr>
        <w:pStyle w:val="NO"/>
        <w:ind w:left="567" w:hanging="283"/>
        <w:rPr>
          <w:rFonts w:eastAsia="MS Mincho"/>
          <w:lang w:eastAsia="ja-JP"/>
        </w:rPr>
      </w:pPr>
      <w:r w:rsidRPr="00060FA1">
        <w:rPr>
          <w:rFonts w:eastAsia="MS Mincho"/>
          <w:lang w:eastAsia="ja-JP"/>
        </w:rPr>
        <w:t>4.</w:t>
      </w:r>
      <w:r w:rsidRPr="00060FA1">
        <w:rPr>
          <w:rFonts w:eastAsia="MS Mincho"/>
          <w:lang w:eastAsia="ja-JP"/>
        </w:rPr>
        <w:tab/>
        <w:t xml:space="preserve">Tester shall check whether the replayed user plane packets were </w:t>
      </w:r>
      <w:del w:id="27" w:author="Adrian" w:date="2025-08-08T12:47:00Z" w16du:dateUtc="2025-08-08T11:47:00Z">
        <w:r w:rsidRPr="00060FA1" w:rsidDel="001C56DE">
          <w:rPr>
            <w:rFonts w:eastAsia="MS Mincho"/>
            <w:lang w:eastAsia="ja-JP"/>
          </w:rPr>
          <w:delText xml:space="preserve">processed </w:delText>
        </w:r>
      </w:del>
      <w:ins w:id="28" w:author="Adrian" w:date="2025-08-08T12:47:00Z" w16du:dateUtc="2025-08-08T11:47:00Z">
        <w:r w:rsidR="001C56DE">
          <w:rPr>
            <w:rFonts w:eastAsia="MS Mincho"/>
            <w:lang w:eastAsia="ja-JP"/>
          </w:rPr>
          <w:t xml:space="preserve">detected </w:t>
        </w:r>
      </w:ins>
      <w:r w:rsidRPr="00060FA1">
        <w:rPr>
          <w:rFonts w:eastAsia="MS Mincho"/>
          <w:lang w:eastAsia="ja-JP"/>
        </w:rPr>
        <w:t xml:space="preserve">by the gNB </w:t>
      </w:r>
      <w:del w:id="29" w:author="Adrian" w:date="2025-08-08T12:47:00Z" w16du:dateUtc="2025-08-08T11:47:00Z">
        <w:r w:rsidRPr="00060FA1" w:rsidDel="001C56DE">
          <w:rPr>
            <w:rFonts w:eastAsia="MS Mincho"/>
            <w:lang w:eastAsia="ja-JP"/>
          </w:rPr>
          <w:delText xml:space="preserve">by capturing over NG RAN air interface to see if any corresponding response message is received from the gNB </w:delText>
        </w:r>
        <w:commentRangeStart w:id="30"/>
        <w:r w:rsidRPr="00060FA1" w:rsidDel="001C56DE">
          <w:rPr>
            <w:rFonts w:eastAsia="MS Mincho"/>
            <w:lang w:eastAsia="ja-JP"/>
          </w:rPr>
          <w:delText xml:space="preserve">or </w:delText>
        </w:r>
      </w:del>
      <w:del w:id="31" w:author="MITRE-r1" w:date="2025-08-26T08:32:00Z" w16du:dateUtc="2025-08-26T06:32:00Z">
        <w:r w:rsidRPr="00060FA1" w:rsidDel="007C3A1B">
          <w:rPr>
            <w:rFonts w:eastAsia="MS Mincho"/>
            <w:lang w:eastAsia="ja-JP"/>
          </w:rPr>
          <w:delText xml:space="preserve">by verifying the gNB log files if there are entries about UP packet discard or </w:delText>
        </w:r>
      </w:del>
      <w:commentRangeEnd w:id="30"/>
      <w:r w:rsidR="0008695A">
        <w:rPr>
          <w:rStyle w:val="CommentReference"/>
        </w:rPr>
        <w:commentReference w:id="30"/>
      </w:r>
      <w:r w:rsidRPr="00060FA1">
        <w:rPr>
          <w:rFonts w:eastAsia="MS Mincho"/>
          <w:lang w:eastAsia="ja-JP"/>
        </w:rPr>
        <w:t xml:space="preserve">by capturing the N3 interface to see if any of the replayed user plane packets have been forwarded by the gNB. </w:t>
      </w:r>
    </w:p>
    <w:p w14:paraId="2D523A73" w14:textId="2BF4B3FD" w:rsidR="00060FA1" w:rsidRPr="00060FA1" w:rsidDel="00745CC0" w:rsidRDefault="00060FA1" w:rsidP="00060FA1">
      <w:pPr>
        <w:overflowPunct w:val="0"/>
        <w:autoSpaceDE w:val="0"/>
        <w:autoSpaceDN w:val="0"/>
        <w:adjustRightInd w:val="0"/>
        <w:ind w:left="568" w:hanging="284"/>
        <w:textAlignment w:val="baseline"/>
        <w:rPr>
          <w:del w:id="32" w:author="Adrian" w:date="2025-08-08T12:46:00Z" w16du:dateUtc="2025-08-08T11:46:00Z"/>
          <w:rFonts w:eastAsia="MS Mincho"/>
          <w:color w:val="000000"/>
          <w:lang w:eastAsia="ja-JP"/>
        </w:rPr>
      </w:pPr>
      <w:del w:id="33" w:author="Adrian" w:date="2025-08-08T12:46:00Z" w16du:dateUtc="2025-08-08T11:46:00Z">
        <w:r w:rsidRPr="00060FA1" w:rsidDel="00745CC0">
          <w:rPr>
            <w:rFonts w:eastAsia="MS Mincho"/>
            <w:lang w:eastAsia="ja-JP"/>
          </w:rPr>
          <w:delText>5.</w:delText>
        </w:r>
        <w:r w:rsidRPr="00060FA1" w:rsidDel="00745CC0">
          <w:rPr>
            <w:rFonts w:eastAsia="MS Mincho"/>
            <w:lang w:eastAsia="ja-JP"/>
          </w:rPr>
          <w:tab/>
          <w:delText>Tester shall confirm that gNB provides replay protection by dropping/ignoring the replayed packet if no corresponding response is received from the gNB to the replayed packet or if the gNB logs include corresponding log entries or if no replayed user plane packets have been forwarded over the N3 interface.</w:delText>
        </w:r>
      </w:del>
    </w:p>
    <w:p w14:paraId="46990BF8" w14:textId="38E83EA5" w:rsidR="00060FA1" w:rsidRPr="00060FA1" w:rsidRDefault="00745CC0" w:rsidP="00060FA1">
      <w:pPr>
        <w:overflowPunct w:val="0"/>
        <w:autoSpaceDE w:val="0"/>
        <w:autoSpaceDN w:val="0"/>
        <w:adjustRightInd w:val="0"/>
        <w:ind w:left="568" w:hanging="284"/>
        <w:textAlignment w:val="baseline"/>
        <w:rPr>
          <w:rFonts w:eastAsia="MS Mincho"/>
          <w:lang w:eastAsia="ja-JP"/>
        </w:rPr>
      </w:pPr>
      <w:ins w:id="34" w:author="Adrian" w:date="2025-08-08T12:46:00Z" w16du:dateUtc="2025-08-08T11:46:00Z">
        <w:r>
          <w:rPr>
            <w:rFonts w:eastAsia="MS Mincho"/>
            <w:lang w:eastAsia="ja-JP"/>
          </w:rPr>
          <w:t>5</w:t>
        </w:r>
      </w:ins>
      <w:del w:id="35" w:author="Adrian" w:date="2025-08-08T12:46:00Z" w16du:dateUtc="2025-08-08T11:46:00Z">
        <w:r w:rsidR="00060FA1" w:rsidRPr="00060FA1" w:rsidDel="00745CC0">
          <w:rPr>
            <w:rFonts w:eastAsia="MS Mincho"/>
            <w:lang w:eastAsia="ja-JP"/>
          </w:rPr>
          <w:delText>6</w:delText>
        </w:r>
      </w:del>
      <w:r w:rsidR="00060FA1" w:rsidRPr="00060FA1">
        <w:rPr>
          <w:rFonts w:eastAsia="MS Mincho"/>
          <w:lang w:eastAsia="ja-JP"/>
        </w:rPr>
        <w:t>.</w:t>
      </w:r>
      <w:r w:rsidR="00060FA1" w:rsidRPr="00060FA1">
        <w:rPr>
          <w:rFonts w:eastAsia="MS Mincho"/>
          <w:lang w:eastAsia="ja-JP"/>
        </w:rPr>
        <w:tab/>
        <w:t xml:space="preserve">Tester shall verify from the result that if the replayed user plane packets are not accepted by </w:t>
      </w:r>
      <w:ins w:id="36" w:author="Adrian" w:date="2025-08-08T12:45:00Z" w16du:dateUtc="2025-08-08T11:45:00Z">
        <w:r w:rsidR="00C05AFD">
          <w:rPr>
            <w:rFonts w:eastAsia="MS Mincho"/>
            <w:lang w:eastAsia="ja-JP"/>
          </w:rPr>
          <w:t xml:space="preserve">the </w:t>
        </w:r>
      </w:ins>
      <w:r w:rsidR="00060FA1" w:rsidRPr="00060FA1">
        <w:rPr>
          <w:rFonts w:eastAsia="MS Mincho"/>
          <w:lang w:eastAsia="ja-JP"/>
        </w:rPr>
        <w:t xml:space="preserve">gNB, the </w:t>
      </w:r>
      <w:ins w:id="37" w:author="Adrian" w:date="2025-08-08T12:45:00Z" w16du:dateUtc="2025-08-08T11:45:00Z">
        <w:r w:rsidR="00C05AFD">
          <w:rPr>
            <w:rFonts w:eastAsia="MS Mincho"/>
            <w:lang w:eastAsia="ja-JP"/>
          </w:rPr>
          <w:t xml:space="preserve">UP of the </w:t>
        </w:r>
      </w:ins>
      <w:r w:rsidR="00060FA1" w:rsidRPr="00060FA1">
        <w:rPr>
          <w:rFonts w:eastAsia="MS Mincho"/>
          <w:lang w:eastAsia="ja-JP"/>
        </w:rPr>
        <w:t>NG RAN air interface is replay protected.</w:t>
      </w:r>
    </w:p>
    <w:p w14:paraId="786CF9CA" w14:textId="77777777" w:rsidR="00060FA1" w:rsidRPr="00060FA1" w:rsidRDefault="00060FA1" w:rsidP="00060FA1">
      <w:pPr>
        <w:overflowPunct w:val="0"/>
        <w:autoSpaceDE w:val="0"/>
        <w:autoSpaceDN w:val="0"/>
        <w:adjustRightInd w:val="0"/>
        <w:textAlignment w:val="baseline"/>
        <w:rPr>
          <w:rFonts w:eastAsia="MS Mincho"/>
          <w:b/>
          <w:lang w:eastAsia="ja-JP"/>
        </w:rPr>
      </w:pPr>
      <w:r w:rsidRPr="00060FA1">
        <w:rPr>
          <w:rFonts w:eastAsia="MS Mincho"/>
          <w:b/>
          <w:lang w:eastAsia="ja-JP"/>
        </w:rPr>
        <w:t xml:space="preserve">Expected Results:  </w:t>
      </w:r>
    </w:p>
    <w:p w14:paraId="07B7AC47" w14:textId="77777777" w:rsidR="00060FA1" w:rsidRPr="00060FA1" w:rsidRDefault="00060FA1" w:rsidP="00060FA1">
      <w:pPr>
        <w:overflowPunct w:val="0"/>
        <w:autoSpaceDE w:val="0"/>
        <w:autoSpaceDN w:val="0"/>
        <w:adjustRightInd w:val="0"/>
        <w:textAlignment w:val="baseline"/>
        <w:rPr>
          <w:rFonts w:eastAsia="MS Mincho"/>
          <w:lang w:eastAsia="ja-JP"/>
        </w:rPr>
      </w:pPr>
      <w:r w:rsidRPr="00060FA1">
        <w:rPr>
          <w:rFonts w:eastAsia="MS Mincho"/>
          <w:lang w:eastAsia="ja-JP"/>
        </w:rPr>
        <w:t xml:space="preserve">The user plane packets sent between the UE and gNB over the NG air interface is replay protected. </w:t>
      </w:r>
    </w:p>
    <w:p w14:paraId="2C58D6DE" w14:textId="77777777" w:rsidR="00060FA1" w:rsidRPr="00060FA1" w:rsidRDefault="00060FA1" w:rsidP="00060FA1">
      <w:pPr>
        <w:overflowPunct w:val="0"/>
        <w:autoSpaceDE w:val="0"/>
        <w:autoSpaceDN w:val="0"/>
        <w:adjustRightInd w:val="0"/>
        <w:textAlignment w:val="baseline"/>
        <w:rPr>
          <w:b/>
        </w:rPr>
      </w:pPr>
      <w:r w:rsidRPr="00060FA1">
        <w:rPr>
          <w:b/>
        </w:rPr>
        <w:t>Expected format of evidence:</w:t>
      </w:r>
    </w:p>
    <w:p w14:paraId="6737C987" w14:textId="77777777" w:rsidR="00060FA1" w:rsidRPr="00060FA1" w:rsidRDefault="00060FA1" w:rsidP="00060FA1">
      <w:pPr>
        <w:overflowPunct w:val="0"/>
        <w:autoSpaceDE w:val="0"/>
        <w:autoSpaceDN w:val="0"/>
        <w:adjustRightInd w:val="0"/>
        <w:ind w:left="568" w:hanging="284"/>
        <w:textAlignment w:val="baseline"/>
      </w:pPr>
      <w:r w:rsidRPr="00060FA1">
        <w:t>-</w:t>
      </w:r>
      <w:r w:rsidRPr="00060FA1">
        <w:tab/>
        <w:t>Evidence suitable for the interface, e.g. Screenshot containing the operational results.</w:t>
      </w:r>
    </w:p>
    <w:p w14:paraId="2DE52020" w14:textId="4E06E300" w:rsidR="00060FA1" w:rsidRDefault="00060FA1" w:rsidP="00A02824">
      <w:pPr>
        <w:overflowPunct w:val="0"/>
        <w:autoSpaceDE w:val="0"/>
        <w:autoSpaceDN w:val="0"/>
        <w:adjustRightInd w:val="0"/>
        <w:textAlignment w:val="baseline"/>
        <w:rPr>
          <w:rFonts w:ascii="Arial" w:hAnsi="Arial"/>
          <w:sz w:val="22"/>
        </w:rPr>
      </w:pPr>
      <w:r w:rsidRPr="00060FA1">
        <w:t>-</w:t>
      </w:r>
      <w:r w:rsidRPr="00060FA1">
        <w:tab/>
        <w:t>Log files, e.g., containing corresponding log events.</w:t>
      </w:r>
    </w:p>
    <w:bookmarkEnd w:id="15"/>
    <w:bookmarkEnd w:id="16"/>
    <w:bookmarkEnd w:id="17"/>
    <w:bookmarkEnd w:id="18"/>
    <w:bookmarkEnd w:id="19"/>
    <w:p w14:paraId="477975FB" w14:textId="2BF63D91" w:rsidR="00473ABD" w:rsidRPr="00473ABD" w:rsidRDefault="00473ABD" w:rsidP="00F53482">
      <w:pPr>
        <w:jc w:val="center"/>
        <w:rPr>
          <w:b/>
          <w:bCs/>
          <w:noProof/>
          <w:sz w:val="40"/>
          <w:szCs w:val="40"/>
        </w:rPr>
      </w:pPr>
      <w:r w:rsidRPr="00473ABD">
        <w:rPr>
          <w:b/>
          <w:bCs/>
          <w:noProof/>
          <w:sz w:val="40"/>
          <w:szCs w:val="40"/>
        </w:rPr>
        <w:t xml:space="preserve">**** </w:t>
      </w:r>
      <w:r>
        <w:rPr>
          <w:b/>
          <w:bCs/>
          <w:noProof/>
          <w:sz w:val="40"/>
          <w:szCs w:val="40"/>
        </w:rPr>
        <w:t>END</w:t>
      </w:r>
      <w:r w:rsidRPr="00473ABD">
        <w:rPr>
          <w:b/>
          <w:bCs/>
          <w:noProof/>
          <w:sz w:val="40"/>
          <w:szCs w:val="40"/>
        </w:rPr>
        <w:t xml:space="preserve"> OF CHANGES ****</w:t>
      </w:r>
    </w:p>
    <w:sectPr w:rsidR="00473ABD" w:rsidRPr="00473AB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MITRE-r1" w:date="2025-08-26T08:34:00Z" w:initials="DG">
    <w:p w14:paraId="0A2DD774" w14:textId="3507C476" w:rsidR="00E527A5" w:rsidRDefault="00E527A5" w:rsidP="00E527A5">
      <w:r>
        <w:rPr>
          <w:rStyle w:val="CommentReference"/>
        </w:rPr>
        <w:annotationRef/>
      </w:r>
      <w:r>
        <w:t>since its the only option then access to N3 is needed</w:t>
      </w:r>
    </w:p>
  </w:comment>
  <w:comment w:id="30" w:author="MITRE-r1" w:date="2025-08-26T08:36:00Z" w:initials="DG">
    <w:p w14:paraId="04F64BA7" w14:textId="77777777" w:rsidR="002A5253" w:rsidRDefault="0008695A" w:rsidP="002A5253">
      <w:r>
        <w:rPr>
          <w:rStyle w:val="CommentReference"/>
        </w:rPr>
        <w:annotationRef/>
      </w:r>
      <w:r w:rsidR="002A5253">
        <w:t>change from 2588. checking logs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2DD774" w15:done="0"/>
  <w15:commentEx w15:paraId="04F64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72F624" w16cex:dateUtc="2025-08-26T06:34:00Z"/>
  <w16cex:commentExtensible w16cex:durableId="118F87E8" w16cex:dateUtc="2025-08-26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DD774" w16cid:durableId="7172F624"/>
  <w16cid:commentId w16cid:paraId="04F64BA7" w16cid:durableId="118F87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F103" w14:textId="77777777" w:rsidR="00714EBB" w:rsidRDefault="00714EBB">
      <w:r>
        <w:separator/>
      </w:r>
    </w:p>
  </w:endnote>
  <w:endnote w:type="continuationSeparator" w:id="0">
    <w:p w14:paraId="3B38BAB8" w14:textId="77777777" w:rsidR="00714EBB" w:rsidRDefault="0071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E46B" w14:textId="77777777" w:rsidR="00714EBB" w:rsidRDefault="00714EBB">
      <w:r>
        <w:separator/>
      </w:r>
    </w:p>
  </w:footnote>
  <w:footnote w:type="continuationSeparator" w:id="0">
    <w:p w14:paraId="466FD355" w14:textId="77777777" w:rsidR="00714EBB" w:rsidRDefault="0071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r1">
    <w15:presenceInfo w15:providerId="None" w15:userId="Qualcomm-r1"/>
  </w15:person>
  <w15:person w15:author="MITRE-r1">
    <w15:presenceInfo w15:providerId="None" w15:userId="MITRE-r1"/>
  </w15:person>
  <w15:person w15:author="Adrian">
    <w15:presenceInfo w15:providerId="None" w15:userId="Ad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60FA1"/>
    <w:rsid w:val="00083660"/>
    <w:rsid w:val="0008440B"/>
    <w:rsid w:val="0008695A"/>
    <w:rsid w:val="000A6394"/>
    <w:rsid w:val="000B7FED"/>
    <w:rsid w:val="000C038A"/>
    <w:rsid w:val="000C5B07"/>
    <w:rsid w:val="000C6598"/>
    <w:rsid w:val="000D44B3"/>
    <w:rsid w:val="000E014D"/>
    <w:rsid w:val="000E2B9C"/>
    <w:rsid w:val="000F5D7A"/>
    <w:rsid w:val="00140550"/>
    <w:rsid w:val="00145D43"/>
    <w:rsid w:val="00156BE0"/>
    <w:rsid w:val="00192C46"/>
    <w:rsid w:val="001934B5"/>
    <w:rsid w:val="001A08B3"/>
    <w:rsid w:val="001A7B60"/>
    <w:rsid w:val="001B52F0"/>
    <w:rsid w:val="001B6001"/>
    <w:rsid w:val="001B7A65"/>
    <w:rsid w:val="001C56DE"/>
    <w:rsid w:val="001E41F3"/>
    <w:rsid w:val="002425A6"/>
    <w:rsid w:val="0026004D"/>
    <w:rsid w:val="002640DD"/>
    <w:rsid w:val="00275D12"/>
    <w:rsid w:val="00284FEB"/>
    <w:rsid w:val="002860C4"/>
    <w:rsid w:val="00294E31"/>
    <w:rsid w:val="002A23E7"/>
    <w:rsid w:val="002A5253"/>
    <w:rsid w:val="002B5741"/>
    <w:rsid w:val="002E472E"/>
    <w:rsid w:val="002E5313"/>
    <w:rsid w:val="00305409"/>
    <w:rsid w:val="003167F6"/>
    <w:rsid w:val="0034108E"/>
    <w:rsid w:val="003609EF"/>
    <w:rsid w:val="0036231A"/>
    <w:rsid w:val="00365EB3"/>
    <w:rsid w:val="00367D02"/>
    <w:rsid w:val="00370023"/>
    <w:rsid w:val="00374DD4"/>
    <w:rsid w:val="00375661"/>
    <w:rsid w:val="003A7B2F"/>
    <w:rsid w:val="003C2DBE"/>
    <w:rsid w:val="003D2F34"/>
    <w:rsid w:val="003E1A36"/>
    <w:rsid w:val="003F5C7F"/>
    <w:rsid w:val="0040041F"/>
    <w:rsid w:val="004020A6"/>
    <w:rsid w:val="00406D4B"/>
    <w:rsid w:val="00410371"/>
    <w:rsid w:val="004242F1"/>
    <w:rsid w:val="00432FF2"/>
    <w:rsid w:val="0044069F"/>
    <w:rsid w:val="00473ABD"/>
    <w:rsid w:val="00482288"/>
    <w:rsid w:val="004A52C6"/>
    <w:rsid w:val="004B75B7"/>
    <w:rsid w:val="004D5235"/>
    <w:rsid w:val="004E52BE"/>
    <w:rsid w:val="004F159F"/>
    <w:rsid w:val="005009D9"/>
    <w:rsid w:val="0051580D"/>
    <w:rsid w:val="00525222"/>
    <w:rsid w:val="00546764"/>
    <w:rsid w:val="00547111"/>
    <w:rsid w:val="00550765"/>
    <w:rsid w:val="00592D74"/>
    <w:rsid w:val="005A50F5"/>
    <w:rsid w:val="005C00ED"/>
    <w:rsid w:val="005E2C44"/>
    <w:rsid w:val="005E48F2"/>
    <w:rsid w:val="005E60A9"/>
    <w:rsid w:val="00603696"/>
    <w:rsid w:val="00621188"/>
    <w:rsid w:val="006257ED"/>
    <w:rsid w:val="0063012B"/>
    <w:rsid w:val="00633FDC"/>
    <w:rsid w:val="006341C7"/>
    <w:rsid w:val="0065536E"/>
    <w:rsid w:val="00660703"/>
    <w:rsid w:val="00665C47"/>
    <w:rsid w:val="00695808"/>
    <w:rsid w:val="00695A6C"/>
    <w:rsid w:val="006B46FB"/>
    <w:rsid w:val="006B761E"/>
    <w:rsid w:val="006E21FB"/>
    <w:rsid w:val="00714EBB"/>
    <w:rsid w:val="0071715A"/>
    <w:rsid w:val="00726B82"/>
    <w:rsid w:val="00737A17"/>
    <w:rsid w:val="00745CC0"/>
    <w:rsid w:val="0076142E"/>
    <w:rsid w:val="0076794A"/>
    <w:rsid w:val="0078484F"/>
    <w:rsid w:val="0078486B"/>
    <w:rsid w:val="00785599"/>
    <w:rsid w:val="00792342"/>
    <w:rsid w:val="007977A8"/>
    <w:rsid w:val="007B512A"/>
    <w:rsid w:val="007C2097"/>
    <w:rsid w:val="007C3A1B"/>
    <w:rsid w:val="007C7395"/>
    <w:rsid w:val="007D6A07"/>
    <w:rsid w:val="007F7259"/>
    <w:rsid w:val="008040A8"/>
    <w:rsid w:val="008279FA"/>
    <w:rsid w:val="008361A8"/>
    <w:rsid w:val="00853F77"/>
    <w:rsid w:val="008626E7"/>
    <w:rsid w:val="00870EE7"/>
    <w:rsid w:val="00871CFF"/>
    <w:rsid w:val="00880A55"/>
    <w:rsid w:val="008863B9"/>
    <w:rsid w:val="0088765D"/>
    <w:rsid w:val="00887DA0"/>
    <w:rsid w:val="008A45A6"/>
    <w:rsid w:val="008B6911"/>
    <w:rsid w:val="008B7764"/>
    <w:rsid w:val="008C1AA9"/>
    <w:rsid w:val="008C3836"/>
    <w:rsid w:val="008D39FE"/>
    <w:rsid w:val="008E5F0A"/>
    <w:rsid w:val="008F3789"/>
    <w:rsid w:val="008F686C"/>
    <w:rsid w:val="00910399"/>
    <w:rsid w:val="009148DE"/>
    <w:rsid w:val="009153F7"/>
    <w:rsid w:val="00921737"/>
    <w:rsid w:val="00941E30"/>
    <w:rsid w:val="009777D9"/>
    <w:rsid w:val="00991B88"/>
    <w:rsid w:val="00992916"/>
    <w:rsid w:val="009A5753"/>
    <w:rsid w:val="009A579D"/>
    <w:rsid w:val="009C1464"/>
    <w:rsid w:val="009D7AFB"/>
    <w:rsid w:val="009E27A1"/>
    <w:rsid w:val="009E3297"/>
    <w:rsid w:val="009F734F"/>
    <w:rsid w:val="00A02824"/>
    <w:rsid w:val="00A1069F"/>
    <w:rsid w:val="00A11F8F"/>
    <w:rsid w:val="00A246B6"/>
    <w:rsid w:val="00A43D53"/>
    <w:rsid w:val="00A47E70"/>
    <w:rsid w:val="00A50CF0"/>
    <w:rsid w:val="00A7671C"/>
    <w:rsid w:val="00AA2CBC"/>
    <w:rsid w:val="00AC5820"/>
    <w:rsid w:val="00AD1CD8"/>
    <w:rsid w:val="00AD7E18"/>
    <w:rsid w:val="00AF55C6"/>
    <w:rsid w:val="00B02A9E"/>
    <w:rsid w:val="00B13F88"/>
    <w:rsid w:val="00B1513B"/>
    <w:rsid w:val="00B258BB"/>
    <w:rsid w:val="00B34392"/>
    <w:rsid w:val="00B60C93"/>
    <w:rsid w:val="00B62608"/>
    <w:rsid w:val="00B67B97"/>
    <w:rsid w:val="00B752BD"/>
    <w:rsid w:val="00B968C8"/>
    <w:rsid w:val="00BA1AB1"/>
    <w:rsid w:val="00BA3EC5"/>
    <w:rsid w:val="00BA4304"/>
    <w:rsid w:val="00BA51D9"/>
    <w:rsid w:val="00BA7A4F"/>
    <w:rsid w:val="00BB5DFC"/>
    <w:rsid w:val="00BD279D"/>
    <w:rsid w:val="00BD543D"/>
    <w:rsid w:val="00BD6BB8"/>
    <w:rsid w:val="00BF21F7"/>
    <w:rsid w:val="00C05AFD"/>
    <w:rsid w:val="00C12D8A"/>
    <w:rsid w:val="00C426E9"/>
    <w:rsid w:val="00C63EF5"/>
    <w:rsid w:val="00C66BA2"/>
    <w:rsid w:val="00C95985"/>
    <w:rsid w:val="00CA514A"/>
    <w:rsid w:val="00CC5026"/>
    <w:rsid w:val="00CC68D0"/>
    <w:rsid w:val="00CD10F5"/>
    <w:rsid w:val="00CF5C18"/>
    <w:rsid w:val="00D03F9A"/>
    <w:rsid w:val="00D06D51"/>
    <w:rsid w:val="00D21F0D"/>
    <w:rsid w:val="00D24991"/>
    <w:rsid w:val="00D43219"/>
    <w:rsid w:val="00D45F7C"/>
    <w:rsid w:val="00D4719A"/>
    <w:rsid w:val="00D50255"/>
    <w:rsid w:val="00D55BE4"/>
    <w:rsid w:val="00D56820"/>
    <w:rsid w:val="00D66520"/>
    <w:rsid w:val="00D83E95"/>
    <w:rsid w:val="00D928DF"/>
    <w:rsid w:val="00D9290D"/>
    <w:rsid w:val="00D9340F"/>
    <w:rsid w:val="00DB4C61"/>
    <w:rsid w:val="00DE34CF"/>
    <w:rsid w:val="00E070C2"/>
    <w:rsid w:val="00E13F3D"/>
    <w:rsid w:val="00E17DB0"/>
    <w:rsid w:val="00E3314D"/>
    <w:rsid w:val="00E339EB"/>
    <w:rsid w:val="00E34898"/>
    <w:rsid w:val="00E527A5"/>
    <w:rsid w:val="00E55C56"/>
    <w:rsid w:val="00EA4BB5"/>
    <w:rsid w:val="00EB09B7"/>
    <w:rsid w:val="00EB5574"/>
    <w:rsid w:val="00ED5F47"/>
    <w:rsid w:val="00EE7D7C"/>
    <w:rsid w:val="00EF61D8"/>
    <w:rsid w:val="00F10481"/>
    <w:rsid w:val="00F20193"/>
    <w:rsid w:val="00F209AE"/>
    <w:rsid w:val="00F20C2F"/>
    <w:rsid w:val="00F25D98"/>
    <w:rsid w:val="00F300FB"/>
    <w:rsid w:val="00F428DB"/>
    <w:rsid w:val="00F53482"/>
    <w:rsid w:val="00F9527C"/>
    <w:rsid w:val="00F97B23"/>
    <w:rsid w:val="00FB6386"/>
    <w:rsid w:val="00FD3314"/>
    <w:rsid w:val="00FD7B5B"/>
    <w:rsid w:val="00FF24FC"/>
    <w:rsid w:val="00FF30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7C73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6" ma:contentTypeDescription="Create a new document." ma:contentTypeScope="" ma:versionID="913d83d0a031365c1f30d45e6244a629">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b5799a45d1e5c5062fc3b477b822f76a"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38ADFD-1C55-4159-8EF8-E7AF786DFD5A}">
  <ds:schemaRefs>
    <ds:schemaRef ds:uri="http://schemas.microsoft.com/sharepoint/v3/contenttype/forms"/>
  </ds:schemaRefs>
</ds:datastoreItem>
</file>

<file path=customXml/itemProps2.xml><?xml version="1.0" encoding="utf-8"?>
<ds:datastoreItem xmlns:ds="http://schemas.openxmlformats.org/officeDocument/2006/customXml" ds:itemID="{4BBBEFCA-66D1-48B5-B7D8-B5B1F97F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5C61B71B-7A10-4D81-8EF6-0D56E84CA96A}">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2</Pages>
  <Words>669</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Qualcomm-r1</cp:lastModifiedBy>
  <cp:revision>7</cp:revision>
  <cp:lastPrinted>1900-01-01T08:00:00Z</cp:lastPrinted>
  <dcterms:created xsi:type="dcterms:W3CDTF">2025-08-26T08:25:00Z</dcterms:created>
  <dcterms:modified xsi:type="dcterms:W3CDTF">2025-08-26T17:17:00Z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0x01010058D05DE70B15C64EA9E4D75973090490</vt:lpwstr>
  </property>
</Properties>
</file>