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20BF" w14:textId="3B5BFCB0"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Heading3"/>
        <w:rPr>
          <w:ins w:id="9" w:author="QC" w:date="2025-08-16T19:40:00Z"/>
        </w:rPr>
      </w:pPr>
      <w:ins w:id="10" w:author="QC" w:date="2025-08-16T19:40:00Z">
        <w:r>
          <w:t>5.4.1</w:t>
        </w:r>
        <w:r>
          <w:tab/>
          <w:t>General</w:t>
        </w:r>
      </w:ins>
    </w:p>
    <w:p w14:paraId="4CE5881C" w14:textId="151CFEED" w:rsidR="00096515" w:rsidRPr="00FE063B" w:rsidRDefault="002F67C9" w:rsidP="00096515">
      <w:pPr>
        <w:rPr>
          <w:ins w:id="11" w:author="QC_r1" w:date="2025-08-26T07:32:00Z"/>
        </w:rPr>
      </w:pPr>
      <w:ins w:id="12" w:author="QC" w:date="2025-08-16T19:40:00Z">
        <w:r>
          <w:rPr>
            <w:lang w:val="en-US" w:eastAsia="zh-CN"/>
          </w:rPr>
          <w:t>This clause describes the mechanism</w:t>
        </w:r>
      </w:ins>
      <w:ins w:id="13" w:author="SandeshMJ" w:date="2025-08-27T15:24:00Z">
        <w:r w:rsidR="00A63FF8">
          <w:rPr>
            <w:lang w:val="en-US" w:eastAsia="zh-CN"/>
          </w:rPr>
          <w:t>s</w:t>
        </w:r>
      </w:ins>
      <w:ins w:id="14" w:author="QC" w:date="2025-08-16T19:40:00Z">
        <w:r>
          <w:rPr>
            <w:lang w:val="en-US" w:eastAsia="zh-CN"/>
          </w:rPr>
          <w:t xml:space="preserve"> to protect AIoT device identifier privacy during the inventory procedure</w:t>
        </w:r>
      </w:ins>
      <w:ins w:id="15" w:author="SandeshMJ" w:date="2025-08-27T15:24:00Z">
        <w:r w:rsidR="00A63FF8">
          <w:rPr>
            <w:lang w:val="en-US" w:eastAsia="zh-CN"/>
          </w:rPr>
          <w:t xml:space="preserve">. Depending on the situation and deployment scenario, </w:t>
        </w:r>
      </w:ins>
      <w:ins w:id="16" w:author="SandeshMJ" w:date="2025-08-27T15:25:00Z">
        <w:r w:rsidR="00A63FF8">
          <w:rPr>
            <w:lang w:val="en-US" w:eastAsia="zh-CN"/>
          </w:rPr>
          <w:t>the network operator can choose which paging procedure to use</w:t>
        </w:r>
      </w:ins>
      <w:ins w:id="17" w:author="SandeshMJ" w:date="2025-08-27T15:26:00Z">
        <w:r w:rsidR="00A63FF8">
          <w:rPr>
            <w:lang w:val="en-US" w:eastAsia="zh-CN"/>
          </w:rPr>
          <w:t xml:space="preserve">. </w:t>
        </w:r>
      </w:ins>
      <w:ins w:id="18" w:author="Huawei" w:date="2025-08-26T18:38:00Z">
        <w:del w:id="19" w:author="SandeshMJ" w:date="2025-08-27T15:24:00Z">
          <w:r w:rsidR="007954EB" w:rsidDel="00A63FF8">
            <w:rPr>
              <w:lang w:val="en-US" w:eastAsia="zh-CN"/>
            </w:rPr>
            <w:delText xml:space="preserve">. The mechanism is based on the </w:delText>
          </w:r>
        </w:del>
      </w:ins>
      <w:ins w:id="20" w:author="QC" w:date="2025-08-16T19:40:00Z">
        <w:del w:id="21" w:author="SandeshMJ" w:date="2025-08-27T15:24:00Z">
          <w:r w:rsidDel="00A63FF8">
            <w:rPr>
              <w:lang w:val="en-US" w:eastAsia="zh-CN"/>
            </w:rPr>
            <w:delText xml:space="preserve"> based</w:delText>
          </w:r>
        </w:del>
      </w:ins>
      <w:ins w:id="22" w:author="Huawei" w:date="2025-08-26T18:38:00Z">
        <w:del w:id="23" w:author="SandeshMJ" w:date="2025-08-27T15:24:00Z">
          <w:r w:rsidR="007954EB" w:rsidDel="00A63FF8">
            <w:rPr>
              <w:lang w:val="en-US" w:eastAsia="zh-CN"/>
            </w:rPr>
            <w:delText>use of</w:delText>
          </w:r>
        </w:del>
      </w:ins>
      <w:ins w:id="24" w:author="QC" w:date="2025-08-16T19:40:00Z">
        <w:del w:id="25" w:author="SandeshMJ" w:date="2025-08-27T15:24:00Z">
          <w:r w:rsidDel="00A63FF8">
            <w:rPr>
              <w:lang w:val="en-US" w:eastAsia="zh-CN"/>
            </w:rPr>
            <w:delText xml:space="preserve"> on a </w:delText>
          </w:r>
        </w:del>
      </w:ins>
      <w:ins w:id="26" w:author="Huawei" w:date="2025-08-26T18:47:00Z">
        <w:del w:id="27" w:author="SandeshMJ" w:date="2025-08-27T15:24:00Z">
          <w:r w:rsidR="004B3683" w:rsidDel="00A63FF8">
            <w:rPr>
              <w:lang w:val="en-US" w:eastAsia="zh-CN"/>
            </w:rPr>
            <w:delText>T</w:delText>
          </w:r>
        </w:del>
      </w:ins>
      <w:ins w:id="28" w:author="QC" w:date="2025-08-16T19:40:00Z">
        <w:del w:id="29" w:author="SandeshMJ" w:date="2025-08-27T15:24:00Z">
          <w:r w:rsidDel="00A63FF8">
            <w:rPr>
              <w:lang w:val="en-US" w:eastAsia="zh-CN"/>
            </w:rPr>
            <w:delText>temporary ID</w:delText>
          </w:r>
        </w:del>
      </w:ins>
      <w:ins w:id="30" w:author="Huawei" w:date="2025-08-26T18:47:00Z">
        <w:del w:id="31" w:author="SandeshMJ" w:date="2025-08-27T15:24:00Z">
          <w:r w:rsidR="004B3683" w:rsidDel="00A63FF8">
            <w:rPr>
              <w:lang w:val="en-US" w:eastAsia="zh-CN"/>
            </w:rPr>
            <w:delText xml:space="preserve"> (</w:delText>
          </w:r>
        </w:del>
      </w:ins>
      <w:ins w:id="32" w:author="QC_r3" w:date="2025-08-26T22:12:00Z">
        <w:del w:id="33" w:author="SandeshMJ" w:date="2025-08-27T15:24:00Z">
          <w:r w:rsidR="00E84D55" w:rsidDel="00A63FF8">
            <w:rPr>
              <w:lang w:val="en-US" w:eastAsia="zh-CN"/>
            </w:rPr>
            <w:delText xml:space="preserve">i.e., </w:delText>
          </w:r>
        </w:del>
      </w:ins>
      <w:ins w:id="34" w:author="Huawei" w:date="2025-08-26T18:47:00Z">
        <w:del w:id="35" w:author="SandeshMJ" w:date="2025-08-27T15:24:00Z">
          <w:r w:rsidR="004B3683" w:rsidDel="00A63FF8">
            <w:rPr>
              <w:lang w:val="en-US" w:eastAsia="zh-CN"/>
            </w:rPr>
            <w:delText>T-ID)</w:delText>
          </w:r>
        </w:del>
      </w:ins>
      <w:ins w:id="36" w:author="QC" w:date="2025-08-16T19:40:00Z">
        <w:del w:id="37" w:author="SandeshMJ" w:date="2025-08-27T15:24:00Z">
          <w:r w:rsidDel="00A63FF8">
            <w:rPr>
              <w:lang w:val="en-US" w:eastAsia="zh-CN"/>
            </w:rPr>
            <w:delText xml:space="preserve">. The temporary </w:delText>
          </w:r>
        </w:del>
      </w:ins>
      <w:ins w:id="38" w:author="Huawei" w:date="2025-08-26T18:47:00Z">
        <w:del w:id="39" w:author="SandeshMJ" w:date="2025-08-27T15:24:00Z">
          <w:r w:rsidR="004B3683" w:rsidDel="00A63FF8">
            <w:rPr>
              <w:lang w:val="en-US" w:eastAsia="zh-CN"/>
            </w:rPr>
            <w:delText>T-</w:delText>
          </w:r>
        </w:del>
      </w:ins>
      <w:ins w:id="40" w:author="QC" w:date="2025-08-16T19:40:00Z">
        <w:del w:id="41" w:author="SandeshMJ" w:date="2025-08-27T15:24:00Z">
          <w:r w:rsidDel="00A63FF8">
            <w:rPr>
              <w:lang w:val="en-US" w:eastAsia="zh-CN"/>
            </w:rPr>
            <w:delText xml:space="preserve">ID is generated based on the key (i.e., </w:delText>
          </w:r>
          <w:r w:rsidDel="00A63FF8">
            <w:delText>K</w:delText>
          </w:r>
          <w:r w:rsidDel="00A63FF8">
            <w:rPr>
              <w:vertAlign w:val="subscript"/>
            </w:rPr>
            <w:delText>AIoTF</w:delText>
          </w:r>
          <w:r w:rsidDel="00A63FF8">
            <w:rPr>
              <w:lang w:val="en-US" w:eastAsia="zh-CN"/>
            </w:rPr>
            <w:delText>) shared between AIoT device and A</w:delText>
          </w:r>
        </w:del>
      </w:ins>
      <w:ins w:id="42" w:author="Huawei" w:date="2025-08-27T00:58:00Z">
        <w:del w:id="43" w:author="SandeshMJ" w:date="2025-08-27T15:24:00Z">
          <w:r w:rsidR="007A504F" w:rsidDel="00A63FF8">
            <w:rPr>
              <w:lang w:val="en-US" w:eastAsia="zh-CN"/>
            </w:rPr>
            <w:delText>DM</w:delText>
          </w:r>
        </w:del>
      </w:ins>
      <w:ins w:id="44" w:author="QC" w:date="2025-08-16T19:40:00Z">
        <w:del w:id="45" w:author="SandeshMJ" w:date="2025-08-27T15:24:00Z">
          <w:r w:rsidDel="00A63FF8">
            <w:rPr>
              <w:lang w:val="en-US" w:eastAsia="zh-CN"/>
            </w:rPr>
            <w:delText xml:space="preserve">IOTF. </w:delText>
          </w:r>
        </w:del>
      </w:ins>
      <w:ins w:id="46" w:author="Huawei" w:date="2025-08-26T18:39:00Z">
        <w:del w:id="47" w:author="SandeshMJ" w:date="2025-08-27T15:24:00Z">
          <w:r w:rsidR="007954EB" w:rsidDel="00A63FF8">
            <w:rPr>
              <w:lang w:val="en-US" w:eastAsia="zh-CN"/>
            </w:rPr>
            <w:delText xml:space="preserve">When privacy protection is not used during the inventory procedure, </w:delText>
          </w:r>
        </w:del>
      </w:ins>
      <w:commentRangeStart w:id="48"/>
      <w:ins w:id="49" w:author="QC_r1" w:date="2025-08-26T07:42:00Z">
        <w:del w:id="50" w:author="SandeshMJ" w:date="2025-08-27T15:24:00Z">
          <w:r w:rsidR="00CF741F" w:rsidDel="00A63FF8">
            <w:rPr>
              <w:lang w:val="en-US" w:eastAsia="zh-CN"/>
            </w:rPr>
            <w:delText>I</w:delText>
          </w:r>
        </w:del>
      </w:ins>
      <w:ins w:id="51" w:author="QC_r1" w:date="2025-08-26T07:32:00Z">
        <w:del w:id="52" w:author="SandeshMJ" w:date="2025-08-27T15:24:00Z">
          <w:r w:rsidR="00096515" w:rsidDel="00A63FF8">
            <w:rPr>
              <w:lang w:val="en-US" w:eastAsia="zh-CN"/>
            </w:rPr>
            <w:delText xml:space="preserve">f </w:delText>
          </w:r>
          <w:r w:rsidR="00096515" w:rsidDel="00A63FF8">
            <w:delText>the AIoT device identifier protection is not used</w:delText>
          </w:r>
        </w:del>
      </w:ins>
      <w:ins w:id="53" w:author="QC_r1" w:date="2025-08-26T08:14:00Z">
        <w:del w:id="54" w:author="SandeshMJ" w:date="2025-08-27T15:24:00Z">
          <w:r w:rsidR="00B507AF" w:rsidDel="00A63FF8">
            <w:delText xml:space="preserve"> for the inventory with AIoT device ID</w:delText>
          </w:r>
        </w:del>
      </w:ins>
      <w:ins w:id="55" w:author="QC_r1" w:date="2025-08-26T07:32:00Z">
        <w:del w:id="56" w:author="SandeshMJ" w:date="2025-08-27T15:24:00Z">
          <w:r w:rsidR="00096515" w:rsidDel="00A63FF8">
            <w:delText xml:space="preserve">, </w:delText>
          </w:r>
        </w:del>
      </w:ins>
      <w:ins w:id="57" w:author="Huawei" w:date="2025-08-26T18:35:00Z">
        <w:del w:id="58" w:author="SandeshMJ" w:date="2025-08-27T15:24:00Z">
          <w:r w:rsidR="007954EB" w:rsidDel="00A63FF8">
            <w:delText>the</w:delText>
          </w:r>
        </w:del>
      </w:ins>
      <w:ins w:id="59" w:author="QC_r1" w:date="2025-08-26T07:32:00Z">
        <w:del w:id="60" w:author="SandeshMJ" w:date="2025-08-27T15:24:00Z">
          <w:r w:rsidR="00096515" w:rsidDel="00A63FF8">
            <w:delText xml:space="preserve">a AIoT </w:delText>
          </w:r>
        </w:del>
      </w:ins>
      <w:ins w:id="61" w:author="Huawei" w:date="2025-08-26T18:40:00Z">
        <w:del w:id="62" w:author="SandeshMJ" w:date="2025-08-27T15:24:00Z">
          <w:r w:rsidR="007954EB" w:rsidDel="00A63FF8">
            <w:delText>d</w:delText>
          </w:r>
        </w:del>
      </w:ins>
      <w:ins w:id="63" w:author="QC_r1" w:date="2025-08-26T07:44:00Z">
        <w:del w:id="64" w:author="SandeshMJ" w:date="2025-08-27T15:24:00Z">
          <w:r w:rsidR="00AC5EC0" w:rsidDel="00A63FF8">
            <w:delText>D</w:delText>
          </w:r>
        </w:del>
      </w:ins>
      <w:ins w:id="65" w:author="QC_r1" w:date="2025-08-26T07:32:00Z">
        <w:del w:id="66" w:author="SandeshMJ" w:date="2025-08-27T15:24:00Z">
          <w:r w:rsidR="00096515" w:rsidDel="00A63FF8">
            <w:delText>evice</w:delText>
          </w:r>
        </w:del>
      </w:ins>
      <w:ins w:id="67" w:author="Huawei" w:date="2025-08-26T18:40:00Z">
        <w:del w:id="68" w:author="SandeshMJ" w:date="2025-08-27T15:24:00Z">
          <w:r w:rsidR="007954EB" w:rsidDel="00A63FF8">
            <w:delText xml:space="preserve"> includes its </w:delText>
          </w:r>
        </w:del>
      </w:ins>
      <w:ins w:id="69" w:author="QC_r3" w:date="2025-08-27T00:25:00Z">
        <w:del w:id="70" w:author="SandeshMJ" w:date="2025-08-27T15:24:00Z">
          <w:r w:rsidR="006075F6" w:rsidDel="00A63FF8">
            <w:delText xml:space="preserve">AIoT device </w:delText>
          </w:r>
        </w:del>
      </w:ins>
      <w:ins w:id="71" w:author="QC_r1" w:date="2025-08-26T07:32:00Z">
        <w:del w:id="72" w:author="SandeshMJ" w:date="2025-08-27T15:24:00Z">
          <w:r w:rsidR="00096515" w:rsidDel="00A63FF8">
            <w:delText xml:space="preserve"> </w:delText>
          </w:r>
        </w:del>
      </w:ins>
      <w:ins w:id="73" w:author="Huawei" w:date="2025-08-26T18:36:00Z">
        <w:del w:id="74" w:author="SandeshMJ" w:date="2025-08-27T15:24:00Z">
          <w:r w:rsidR="007954EB" w:rsidDel="00A63FF8">
            <w:delText>p</w:delText>
          </w:r>
        </w:del>
      </w:ins>
      <w:ins w:id="75" w:author="QC_r1" w:date="2025-08-26T07:44:00Z">
        <w:del w:id="76" w:author="SandeshMJ" w:date="2025-08-27T15:24:00Z">
          <w:r w:rsidR="00B5105A" w:rsidDel="00A63FF8">
            <w:delText>P</w:delText>
          </w:r>
        </w:del>
      </w:ins>
      <w:ins w:id="77" w:author="QC_r1" w:date="2025-08-26T07:32:00Z">
        <w:del w:id="78" w:author="SandeshMJ" w:date="2025-08-27T15:24:00Z">
          <w:r w:rsidR="00096515" w:rsidDel="00A63FF8">
            <w:delText xml:space="preserve">ermanent </w:delText>
          </w:r>
        </w:del>
      </w:ins>
      <w:ins w:id="79" w:author="QC_r1" w:date="2025-08-26T07:44:00Z">
        <w:del w:id="80" w:author="SandeshMJ" w:date="2025-08-27T15:24:00Z">
          <w:r w:rsidR="00B5105A" w:rsidDel="00A63FF8">
            <w:delText>I</w:delText>
          </w:r>
        </w:del>
      </w:ins>
      <w:ins w:id="81" w:author="QC_r1" w:date="2025-08-26T07:32:00Z">
        <w:del w:id="82" w:author="SandeshMJ" w:date="2025-08-27T15:24:00Z">
          <w:r w:rsidR="00096515" w:rsidDel="00A63FF8">
            <w:delText>dentifier</w:delText>
          </w:r>
        </w:del>
      </w:ins>
      <w:ins w:id="83" w:author="Huawei" w:date="2025-08-26T18:48:00Z">
        <w:del w:id="84" w:author="SandeshMJ" w:date="2025-08-27T15:24:00Z">
          <w:r w:rsidR="004B3683" w:rsidDel="00A63FF8">
            <w:delText>ID</w:delText>
          </w:r>
        </w:del>
      </w:ins>
      <w:ins w:id="85" w:author="QC_r3" w:date="2025-08-27T00:25:00Z">
        <w:del w:id="86" w:author="SandeshMJ" w:date="2025-08-27T15:24:00Z">
          <w:r w:rsidR="006075F6" w:rsidDel="00A63FF8">
            <w:delText>identifier</w:delText>
          </w:r>
        </w:del>
      </w:ins>
      <w:ins w:id="87" w:author="QC_r1" w:date="2025-08-26T08:12:00Z">
        <w:del w:id="88" w:author="SandeshMJ" w:date="2025-08-27T15:24:00Z">
          <w:r w:rsidR="00502D4A" w:rsidDel="00A63FF8">
            <w:delText xml:space="preserve"> </w:delText>
          </w:r>
        </w:del>
      </w:ins>
      <w:ins w:id="89" w:author="QC_r1" w:date="2025-08-26T07:33:00Z">
        <w:del w:id="90" w:author="SandeshMJ" w:date="2025-08-27T15:24:00Z">
          <w:r w:rsidR="00096515" w:rsidDel="00A63FF8">
            <w:delText>is</w:delText>
          </w:r>
        </w:del>
      </w:ins>
      <w:ins w:id="91" w:author="QC_r1" w:date="2025-08-26T07:32:00Z">
        <w:del w:id="92" w:author="SandeshMJ" w:date="2025-08-27T15:24:00Z">
          <w:r w:rsidR="00096515" w:rsidDel="00A63FF8">
            <w:delText xml:space="preserve"> used as a device identification information</w:delText>
          </w:r>
        </w:del>
      </w:ins>
      <w:ins w:id="93" w:author="QC_r1" w:date="2025-08-26T07:33:00Z">
        <w:del w:id="94" w:author="SandeshMJ" w:date="2025-08-27T15:24:00Z">
          <w:r w:rsidR="00096515" w:rsidDel="00A63FF8">
            <w:delText xml:space="preserve"> </w:delText>
          </w:r>
          <w:r w:rsidR="000370E1" w:rsidDel="00A63FF8">
            <w:delText>in the inventory procedure specified in clause 5.2.2</w:delText>
          </w:r>
        </w:del>
      </w:ins>
      <w:ins w:id="95" w:author="QC_r1" w:date="2025-08-26T07:32:00Z">
        <w:del w:id="96" w:author="SandeshMJ" w:date="2025-08-27T15:24:00Z">
          <w:r w:rsidR="00096515" w:rsidDel="00A63FF8">
            <w:delText>.</w:delText>
          </w:r>
        </w:del>
      </w:ins>
      <w:commentRangeEnd w:id="48"/>
      <w:ins w:id="97" w:author="QC_r1" w:date="2025-08-26T08:16:00Z">
        <w:del w:id="98" w:author="SandeshMJ" w:date="2025-08-27T15:24:00Z">
          <w:r w:rsidR="00A7634A" w:rsidDel="00A63FF8">
            <w:rPr>
              <w:rStyle w:val="CommentReference"/>
            </w:rPr>
            <w:commentReference w:id="48"/>
          </w:r>
        </w:del>
      </w:ins>
      <w:ins w:id="99" w:author="QC_r1" w:date="2025-08-26T07:32:00Z">
        <w:del w:id="100" w:author="SandeshMJ" w:date="2025-08-27T15:24:00Z">
          <w:r w:rsidR="00096515" w:rsidDel="00A63FF8">
            <w:delText xml:space="preserve"> </w:delText>
          </w:r>
        </w:del>
      </w:ins>
      <w:ins w:id="101" w:author="Huawei" w:date="2025-08-26T18:41:00Z">
        <w:del w:id="102" w:author="SandeshMJ" w:date="2025-08-27T15:24:00Z">
          <w:r w:rsidR="007954EB" w:rsidDel="00A63FF8">
            <w:delText>When privacy protection is used during inventory procedure, the requirements in clause 5.4.2 apply.</w:delText>
          </w:r>
        </w:del>
      </w:ins>
    </w:p>
    <w:p w14:paraId="63B48F64" w14:textId="22AAD088" w:rsidR="00A63FF8" w:rsidRPr="00317250" w:rsidRDefault="00A63FF8" w:rsidP="00A63FF8">
      <w:pPr>
        <w:pStyle w:val="Heading2"/>
        <w:rPr>
          <w:lang w:eastAsia="zh-CN"/>
        </w:rPr>
      </w:pPr>
      <w:r w:rsidRPr="00317250">
        <w:t>5.4.2</w:t>
      </w:r>
      <w:r w:rsidRPr="00317250">
        <w:tab/>
      </w:r>
      <w:bookmarkStart w:id="103" w:name="_Hlk205552141"/>
      <w:r w:rsidRPr="00317250">
        <w:t>Procedure for AIoT Device identifier protection</w:t>
      </w:r>
      <w:ins w:id="104" w:author="SandeshMJ" w:date="2025-08-27T15:33:00Z">
        <w:r w:rsidR="00D4405F">
          <w:t xml:space="preserve"> wit</w:t>
        </w:r>
      </w:ins>
      <w:ins w:id="105" w:author="SandeshMJ" w:date="2025-08-27T15:34:00Z">
        <w:r w:rsidR="00D4405F">
          <w:t>h Temp ID update</w:t>
        </w:r>
      </w:ins>
      <w:r w:rsidRPr="00317250">
        <w:t xml:space="preserve"> during </w:t>
      </w:r>
      <w:bookmarkEnd w:id="103"/>
      <w:r w:rsidRPr="00317250">
        <w:t>Individual inventory</w:t>
      </w:r>
    </w:p>
    <w:p w14:paraId="20EDC93F" w14:textId="77777777" w:rsidR="00A63FF8" w:rsidRPr="00317250" w:rsidRDefault="00A63FF8" w:rsidP="00A63FF8">
      <w:pPr>
        <w:pStyle w:val="Heading4"/>
      </w:pPr>
      <w:r w:rsidRPr="00317250">
        <w:t>5.4.2.1</w:t>
      </w:r>
      <w:r w:rsidRPr="00317250">
        <w:tab/>
        <w:t>Individual Inventory Only Procedure</w:t>
      </w:r>
    </w:p>
    <w:p w14:paraId="5D4E282A" w14:textId="77777777" w:rsidR="00A63FF8" w:rsidRPr="00317250" w:rsidRDefault="00A63FF8" w:rsidP="00A63FF8">
      <w:r w:rsidRPr="00317250">
        <w:t>This procedure details how the Device Identity is protected when the network performs an Individual inventory only</w:t>
      </w:r>
      <w:r>
        <w:t xml:space="preserve"> i.e. without a following command message</w:t>
      </w:r>
      <w:r w:rsidRPr="00317250">
        <w:t>.</w:t>
      </w:r>
    </w:p>
    <w:p w14:paraId="1A67A887" w14:textId="77777777" w:rsidR="00A63FF8" w:rsidRPr="00317250" w:rsidRDefault="00A63FF8" w:rsidP="00A63FF8">
      <w:pPr>
        <w:rPr>
          <w:lang w:eastAsia="zh-CN"/>
        </w:rPr>
      </w:pPr>
      <w:r w:rsidRPr="00317250">
        <w:rPr>
          <w:lang w:eastAsia="zh-CN"/>
        </w:rPr>
        <w:t xml:space="preserve">The following high-level principles applies: </w:t>
      </w:r>
    </w:p>
    <w:p w14:paraId="15B911A5" w14:textId="77777777" w:rsidR="00A63FF8" w:rsidRPr="00317250" w:rsidRDefault="00A63FF8" w:rsidP="00A63FF8">
      <w:pPr>
        <w:rPr>
          <w:lang w:eastAsia="zh-CN"/>
        </w:rPr>
      </w:pPr>
      <w:r w:rsidRPr="00317250">
        <w:rPr>
          <w:lang w:eastAsia="zh-CN"/>
        </w:rPr>
        <w:t xml:space="preserve">For Individual Inventory only, the network provides </w:t>
      </w:r>
      <w:r w:rsidRPr="00317250">
        <w:t>AIoT Device</w:t>
      </w:r>
      <w:r w:rsidRPr="00317250">
        <w:rPr>
          <w:lang w:eastAsia="zh-CN"/>
        </w:rPr>
        <w:t xml:space="preserve"> privacy by use of Temp ID in the paging message. The AIoT Device responds to the paging message with the Temp ID and integrity protection as described in clause 5.</w:t>
      </w:r>
      <w:ins w:id="106" w:author="Lars" w:date="2025-08-08T10:03:00Z">
        <w:r w:rsidRPr="00317250">
          <w:rPr>
            <w:lang w:eastAsia="zh-CN"/>
          </w:rPr>
          <w:t>2.2</w:t>
        </w:r>
      </w:ins>
      <w:del w:id="107" w:author="Lars" w:date="2025-08-08T10:03:00Z">
        <w:r w:rsidRPr="00317250" w:rsidDel="00CE503F">
          <w:rPr>
            <w:lang w:eastAsia="zh-CN"/>
          </w:rPr>
          <w:delText>x</w:delText>
        </w:r>
      </w:del>
      <w:r w:rsidRPr="00317250">
        <w:rPr>
          <w:lang w:eastAsia="zh-CN"/>
        </w:rPr>
        <w:t>. After completion of the Inventory procedure a new Temp ID is locally derived by both the AIoT Device and the network. The new Temp ID is used the next time the AIoT Device is individually paged.</w:t>
      </w:r>
    </w:p>
    <w:p w14:paraId="77E6AF2B" w14:textId="77777777" w:rsidR="00A63FF8" w:rsidRPr="00317250" w:rsidDel="0012301B" w:rsidRDefault="00A63FF8" w:rsidP="00A63FF8">
      <w:pPr>
        <w:pStyle w:val="EditorsNote"/>
        <w:rPr>
          <w:del w:id="108" w:author="Lars" w:date="2025-08-08T10:04:00Z"/>
          <w:lang w:eastAsia="zh-CN"/>
        </w:rPr>
      </w:pPr>
      <w:del w:id="109" w:author="Lars" w:date="2025-08-08T10:04:00Z">
        <w:r w:rsidRPr="00317250" w:rsidDel="0012301B">
          <w:rPr>
            <w:lang w:eastAsia="zh-CN"/>
          </w:rPr>
          <w:delText>Editor’s Note: How the integrity protection of the paging message as described in clause 5.x is FFS.</w:delText>
        </w:r>
      </w:del>
    </w:p>
    <w:p w14:paraId="67DB08B8" w14:textId="77777777" w:rsidR="00A63FF8" w:rsidRPr="00317250" w:rsidRDefault="00A63FF8" w:rsidP="00A63FF8">
      <w:pPr>
        <w:jc w:val="both"/>
      </w:pPr>
      <w:r w:rsidRPr="00317250">
        <w:rPr>
          <w:lang w:eastAsia="zh-CN"/>
        </w:rPr>
        <w:t xml:space="preserve">Temp ID synchronization and re-synchronization are described in </w:t>
      </w:r>
      <w:ins w:id="110" w:author="Lars" w:date="2025-08-08T10:04:00Z">
        <w:r w:rsidRPr="00317250">
          <w:rPr>
            <w:lang w:eastAsia="zh-CN"/>
          </w:rPr>
          <w:t>clause 5.4.2.3</w:t>
        </w:r>
      </w:ins>
      <w:del w:id="111" w:author="Lars" w:date="2025-08-08T10:04:00Z">
        <w:r w:rsidRPr="00317250" w:rsidDel="0012301B">
          <w:rPr>
            <w:lang w:eastAsia="zh-CN"/>
          </w:rPr>
          <w:delText>Option B.3</w:delText>
        </w:r>
      </w:del>
      <w:r w:rsidRPr="00317250">
        <w:rPr>
          <w:lang w:eastAsia="zh-CN"/>
        </w:rPr>
        <w:t>.</w:t>
      </w:r>
    </w:p>
    <w:bookmarkStart w:id="112" w:name="_MON_1816169593"/>
    <w:bookmarkEnd w:id="112"/>
    <w:p w14:paraId="58EA5DAC" w14:textId="77777777" w:rsidR="00A63FF8" w:rsidRPr="00317250" w:rsidRDefault="00A63FF8" w:rsidP="00A63FF8">
      <w:pPr>
        <w:pStyle w:val="TF"/>
      </w:pPr>
      <w:r w:rsidRPr="00317250">
        <w:rPr>
          <w:lang w:eastAsia="zh-CN"/>
        </w:rPr>
        <w:object w:dxaOrig="9514" w:dyaOrig="8104" w14:anchorId="489D0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75.65pt;height:405.25pt" o:ole="">
            <v:imagedata r:id="rId13" o:title=""/>
          </v:shape>
          <o:OLEObject Type="Embed" ProgID="Word.Document.12" ShapeID="_x0000_i1074" DrawAspect="Content" ObjectID="_1817814639" r:id="rId14">
            <o:FieldCodes>\s</o:FieldCodes>
          </o:OLEObject>
        </w:object>
      </w:r>
    </w:p>
    <w:p w14:paraId="32187FBA" w14:textId="77777777" w:rsidR="00A63FF8" w:rsidRPr="00317250" w:rsidRDefault="00A63FF8" w:rsidP="00A63FF8">
      <w:pPr>
        <w:pStyle w:val="TH"/>
        <w:rPr>
          <w:lang w:eastAsia="zh-CN"/>
        </w:rPr>
      </w:pPr>
      <w:r w:rsidRPr="00317250">
        <w:t xml:space="preserve">Figure: Option B.1 </w:t>
      </w:r>
      <w:r w:rsidRPr="00317250">
        <w:rPr>
          <w:lang w:eastAsia="zh-CN"/>
        </w:rPr>
        <w:t>Procedure for Device ID protection during Individual inventory only</w:t>
      </w:r>
    </w:p>
    <w:p w14:paraId="70E8E027" w14:textId="77777777" w:rsidR="00A63FF8" w:rsidRPr="00317250" w:rsidRDefault="00A63FF8" w:rsidP="00A63FF8">
      <w:pPr>
        <w:jc w:val="both"/>
        <w:rPr>
          <w:lang w:eastAsia="zh-CN"/>
        </w:rPr>
      </w:pPr>
      <w:r w:rsidRPr="00317250">
        <w:rPr>
          <w:lang w:eastAsia="zh-CN"/>
        </w:rPr>
        <w:t>Procedure:</w:t>
      </w:r>
    </w:p>
    <w:p w14:paraId="30EC335A" w14:textId="77777777" w:rsidR="00A63FF8" w:rsidRPr="00317250" w:rsidRDefault="00A63FF8" w:rsidP="00A63FF8">
      <w:pPr>
        <w:jc w:val="both"/>
        <w:rPr>
          <w:lang w:eastAsia="zh-CN"/>
        </w:rPr>
      </w:pPr>
      <w:r w:rsidRPr="00317250">
        <w:rPr>
          <w:lang w:eastAsia="zh-CN"/>
        </w:rPr>
        <w:t>0. The AIoT Device has a pre-configured initial Temp ID</w:t>
      </w:r>
      <w:ins w:id="113" w:author="Lars" w:date="2025-08-18T15:31:00Z">
        <w:r>
          <w:rPr>
            <w:lang w:eastAsia="zh-CN"/>
          </w:rPr>
          <w:t>_0</w:t>
        </w:r>
      </w:ins>
      <w:r w:rsidRPr="00317250">
        <w:rPr>
          <w:lang w:eastAsia="zh-CN"/>
        </w:rPr>
        <w:t>, the Network (the ADM) also have the initial Temp ID</w:t>
      </w:r>
      <w:ins w:id="114" w:author="Lars" w:date="2025-08-18T15:31:00Z">
        <w:r>
          <w:rPr>
            <w:lang w:eastAsia="zh-CN"/>
          </w:rPr>
          <w:t>_0</w:t>
        </w:r>
      </w:ins>
      <w:r w:rsidRPr="00317250">
        <w:rPr>
          <w:lang w:eastAsia="zh-CN"/>
        </w:rPr>
        <w:t xml:space="preserve"> stored together with the device long term key, K</w:t>
      </w:r>
      <w:r w:rsidRPr="00317250">
        <w:rPr>
          <w:vertAlign w:val="subscript"/>
          <w:lang w:eastAsia="zh-CN"/>
        </w:rPr>
        <w:t>AIOT</w:t>
      </w:r>
      <w:r w:rsidRPr="00317250" w:rsidDel="000F7E0D">
        <w:rPr>
          <w:lang w:eastAsia="zh-CN"/>
        </w:rPr>
        <w:t xml:space="preserve"> </w:t>
      </w:r>
      <w:r w:rsidRPr="00317250">
        <w:rPr>
          <w:lang w:eastAsia="zh-CN"/>
        </w:rPr>
        <w:t>in the AIoT Device profile.</w:t>
      </w:r>
    </w:p>
    <w:p w14:paraId="707ACED9" w14:textId="77777777" w:rsidR="00A63FF8" w:rsidRPr="00317250" w:rsidRDefault="00A63FF8" w:rsidP="00A63FF8">
      <w:pPr>
        <w:jc w:val="both"/>
        <w:rPr>
          <w:lang w:eastAsia="zh-CN"/>
        </w:rPr>
      </w:pPr>
      <w:r w:rsidRPr="00317250">
        <w:rPr>
          <w:lang w:eastAsia="zh-CN"/>
        </w:rPr>
        <w:t>1-3. Details of step 1-3 are specified in TS 23.369 [2]. No changes are needed to protect the AIoT Device Permanent ID.</w:t>
      </w:r>
    </w:p>
    <w:p w14:paraId="325E3BCA" w14:textId="77777777" w:rsidR="00A63FF8" w:rsidRPr="00317250" w:rsidRDefault="00A63FF8" w:rsidP="00A63FF8">
      <w:pPr>
        <w:pStyle w:val="NO"/>
        <w:rPr>
          <w:lang w:eastAsia="zh-CN"/>
        </w:rPr>
      </w:pPr>
      <w:r w:rsidRPr="00317250">
        <w:rPr>
          <w:lang w:eastAsia="zh-CN"/>
        </w:rPr>
        <w:t>NOTE 1:</w:t>
      </w:r>
      <w:r w:rsidRPr="00317250">
        <w:rPr>
          <w:lang w:eastAsia="zh-CN"/>
        </w:rPr>
        <w:tab/>
        <w:t>The Target Device Information provided by the AF addresses a specific device i.e., its AIoT Device Permanent ID.</w:t>
      </w:r>
    </w:p>
    <w:p w14:paraId="64289005" w14:textId="77777777" w:rsidR="00A63FF8" w:rsidRPr="00317250" w:rsidRDefault="00A63FF8" w:rsidP="00A63FF8">
      <w:pPr>
        <w:jc w:val="both"/>
        <w:rPr>
          <w:lang w:eastAsia="zh-CN"/>
        </w:rPr>
      </w:pPr>
      <w:r w:rsidRPr="00317250">
        <w:rPr>
          <w:lang w:eastAsia="zh-CN"/>
        </w:rPr>
        <w:t xml:space="preserve">4. </w:t>
      </w:r>
      <w:ins w:id="115" w:author="Lars" w:date="2025-08-18T13:38:00Z">
        <w:r>
          <w:rPr>
            <w:lang w:eastAsia="zh-CN"/>
          </w:rPr>
          <w:t>The AIOTF reques</w:t>
        </w:r>
      </w:ins>
      <w:ins w:id="116" w:author="Lars" w:date="2025-08-18T13:39:00Z">
        <w:r>
          <w:rPr>
            <w:lang w:eastAsia="zh-CN"/>
          </w:rPr>
          <w:t>ts the Temp ID_n from the ADM</w:t>
        </w:r>
      </w:ins>
      <w:ins w:id="117" w:author="Lars" w:date="2025-08-18T13:40:00Z">
        <w:r>
          <w:rPr>
            <w:lang w:eastAsia="zh-CN"/>
          </w:rPr>
          <w:t xml:space="preserve">. </w:t>
        </w:r>
      </w:ins>
      <w:r w:rsidRPr="00317250">
        <w:rPr>
          <w:lang w:eastAsia="zh-CN"/>
        </w:rPr>
        <w:t xml:space="preserve">The </w:t>
      </w:r>
      <w:ins w:id="118" w:author="Lars" w:date="2025-08-08T10:06:00Z">
        <w:r w:rsidRPr="00317250">
          <w:rPr>
            <w:lang w:eastAsia="zh-CN"/>
          </w:rPr>
          <w:t>ADM</w:t>
        </w:r>
      </w:ins>
      <w:del w:id="119" w:author="Lars" w:date="2025-08-08T10:05:00Z">
        <w:r w:rsidRPr="00317250" w:rsidDel="0012301B">
          <w:rPr>
            <w:lang w:eastAsia="zh-CN"/>
          </w:rPr>
          <w:delText>AIOTF</w:delText>
        </w:r>
      </w:del>
      <w:r w:rsidRPr="00317250">
        <w:rPr>
          <w:lang w:eastAsia="zh-CN"/>
        </w:rPr>
        <w:t xml:space="preserve"> generate a </w:t>
      </w:r>
      <w:r w:rsidRPr="00317250">
        <w:t>RAND</w:t>
      </w:r>
      <w:r w:rsidRPr="00317250">
        <w:rPr>
          <w:vertAlign w:val="subscript"/>
        </w:rPr>
        <w:t>AIOT_n</w:t>
      </w:r>
      <w:ins w:id="120" w:author="Lars" w:date="2025-08-08T10:06:00Z">
        <w:r w:rsidRPr="00317250">
          <w:t xml:space="preserve"> as described in step 1 in clause 5.2.2</w:t>
        </w:r>
      </w:ins>
      <w:ins w:id="121" w:author="Lars" w:date="2025-08-18T13:40:00Z">
        <w:r>
          <w:t xml:space="preserve"> and</w:t>
        </w:r>
      </w:ins>
      <w:del w:id="122" w:author="Lars" w:date="2025-08-18T13:40:00Z">
        <w:r w:rsidRPr="00317250" w:rsidDel="00317250">
          <w:rPr>
            <w:lang w:eastAsia="zh-CN"/>
          </w:rPr>
          <w:delText xml:space="preserve">. The </w:delText>
        </w:r>
      </w:del>
      <w:del w:id="123" w:author="Lars" w:date="2025-08-18T13:37:00Z">
        <w:r w:rsidRPr="00317250" w:rsidDel="00317250">
          <w:rPr>
            <w:lang w:eastAsia="zh-CN"/>
          </w:rPr>
          <w:delText>AIOTF</w:delText>
        </w:r>
      </w:del>
      <w:r w:rsidRPr="00317250">
        <w:rPr>
          <w:lang w:eastAsia="zh-CN"/>
        </w:rPr>
        <w:t xml:space="preserve"> fetches the current Temp ID_n from the AIoT Device Profile</w:t>
      </w:r>
      <w:del w:id="124" w:author="Lars" w:date="2025-08-18T13:42:00Z">
        <w:r w:rsidRPr="00317250" w:rsidDel="00317250">
          <w:rPr>
            <w:lang w:eastAsia="zh-CN"/>
          </w:rPr>
          <w:delText xml:space="preserve"> in the ADM</w:delText>
        </w:r>
      </w:del>
      <w:ins w:id="125" w:author="Lars" w:date="2025-08-18T13:40:00Z">
        <w:r>
          <w:rPr>
            <w:lang w:eastAsia="zh-CN"/>
          </w:rPr>
          <w:t xml:space="preserve">. The ADM provides the Temp ID_n </w:t>
        </w:r>
      </w:ins>
      <w:ins w:id="126" w:author="Lars" w:date="2025-08-08T14:46:00Z">
        <w:r w:rsidRPr="00317250">
          <w:rPr>
            <w:lang w:eastAsia="zh-CN"/>
          </w:rPr>
          <w:t xml:space="preserve">and </w:t>
        </w:r>
        <w:r w:rsidRPr="00317250">
          <w:t>RAND</w:t>
        </w:r>
        <w:r w:rsidRPr="00317250">
          <w:rPr>
            <w:vertAlign w:val="subscript"/>
          </w:rPr>
          <w:t>AIOT_n</w:t>
        </w:r>
      </w:ins>
      <w:del w:id="127" w:author="Lars" w:date="2025-08-18T13:41:00Z">
        <w:r w:rsidRPr="00317250" w:rsidDel="00317250">
          <w:rPr>
            <w:lang w:eastAsia="zh-CN"/>
          </w:rPr>
          <w:delText>or from local device context in</w:delText>
        </w:r>
      </w:del>
      <w:r w:rsidRPr="00317250">
        <w:rPr>
          <w:lang w:eastAsia="zh-CN"/>
        </w:rPr>
        <w:t xml:space="preserve"> </w:t>
      </w:r>
      <w:ins w:id="128" w:author="Lars" w:date="2025-08-18T13:41:00Z">
        <w:r>
          <w:rPr>
            <w:lang w:eastAsia="zh-CN"/>
          </w:rPr>
          <w:t xml:space="preserve">to </w:t>
        </w:r>
      </w:ins>
      <w:r w:rsidRPr="00317250">
        <w:rPr>
          <w:lang w:eastAsia="zh-CN"/>
        </w:rPr>
        <w:t>the AIOTF.</w:t>
      </w:r>
    </w:p>
    <w:p w14:paraId="0329EF47" w14:textId="77777777" w:rsidR="00A63FF8" w:rsidRPr="00317250" w:rsidDel="0012301B" w:rsidRDefault="00A63FF8" w:rsidP="00A63FF8">
      <w:pPr>
        <w:pStyle w:val="EditorsNote"/>
        <w:rPr>
          <w:del w:id="129" w:author="Lars" w:date="2025-08-08T10:09:00Z"/>
          <w:lang w:eastAsia="zh-CN"/>
        </w:rPr>
      </w:pPr>
      <w:del w:id="130" w:author="Lars" w:date="2025-08-08T10:09:00Z">
        <w:r w:rsidRPr="00317250" w:rsidDel="0012301B">
          <w:rPr>
            <w:lang w:eastAsia="zh-CN"/>
          </w:rPr>
          <w:delText xml:space="preserve">Editor’s Note: which entity (e.g., AIOTF or ADM) generates a </w:delText>
        </w:r>
        <w:r w:rsidRPr="00317250" w:rsidDel="0012301B">
          <w:delText>RAND</w:delText>
        </w:r>
        <w:r w:rsidRPr="00317250" w:rsidDel="0012301B">
          <w:rPr>
            <w:vertAlign w:val="subscript"/>
          </w:rPr>
          <w:delText xml:space="preserve">AIOT_n </w:delText>
        </w:r>
        <w:r w:rsidRPr="00317250" w:rsidDel="0012301B">
          <w:rPr>
            <w:lang w:eastAsia="zh-CN"/>
          </w:rPr>
          <w:delText>is FFS.</w:delText>
        </w:r>
      </w:del>
    </w:p>
    <w:p w14:paraId="7ACD3A00" w14:textId="77777777" w:rsidR="00A63FF8" w:rsidRPr="00317250" w:rsidDel="0012301B" w:rsidRDefault="00A63FF8" w:rsidP="00A63FF8">
      <w:pPr>
        <w:pStyle w:val="EditorsNote"/>
        <w:rPr>
          <w:del w:id="131" w:author="Lars" w:date="2025-08-08T10:10:00Z"/>
          <w:lang w:eastAsia="zh-CN"/>
        </w:rPr>
      </w:pPr>
      <w:del w:id="132" w:author="Lars" w:date="2025-08-08T10:10:00Z">
        <w:r w:rsidRPr="00317250" w:rsidDel="0012301B">
          <w:rPr>
            <w:lang w:eastAsia="zh-CN"/>
          </w:rPr>
          <w:delText>Editor’s Note: how Temp ID_n is generated, and which key is used is FFS.</w:delText>
        </w:r>
      </w:del>
    </w:p>
    <w:p w14:paraId="2E370F95" w14:textId="77777777" w:rsidR="00A63FF8" w:rsidRPr="00317250" w:rsidRDefault="00A63FF8" w:rsidP="00A63FF8">
      <w:pPr>
        <w:jc w:val="both"/>
        <w:rPr>
          <w:lang w:eastAsia="zh-CN"/>
        </w:rPr>
      </w:pPr>
      <w:r w:rsidRPr="00317250">
        <w:rPr>
          <w:lang w:eastAsia="zh-CN"/>
        </w:rPr>
        <w:t>5-6. Details of step 1-3 are specified in TS 23.369 [2]. No changes are needed to protect the AIoT Device Permanent ID.</w:t>
      </w:r>
    </w:p>
    <w:p w14:paraId="115DA22C" w14:textId="77777777" w:rsidR="00A63FF8" w:rsidRPr="00317250" w:rsidRDefault="00A63FF8" w:rsidP="00A63FF8">
      <w:pPr>
        <w:jc w:val="both"/>
        <w:rPr>
          <w:lang w:eastAsia="zh-CN"/>
        </w:rPr>
      </w:pPr>
      <w:r w:rsidRPr="00317250">
        <w:rPr>
          <w:lang w:eastAsia="zh-CN"/>
        </w:rPr>
        <w:t xml:space="preserve">7. The AIOTF sends an Inventory Request to the NG-RAN. The Inventory requests include Temp ID_n, Correlation ID as specified TS 23.369 [2] and the </w:t>
      </w:r>
      <w:r w:rsidRPr="00317250">
        <w:t>RAND</w:t>
      </w:r>
      <w:r w:rsidRPr="00317250">
        <w:rPr>
          <w:vertAlign w:val="subscript"/>
        </w:rPr>
        <w:t>AIOT_n</w:t>
      </w:r>
      <w:r w:rsidRPr="00317250">
        <w:rPr>
          <w:lang w:eastAsia="zh-CN"/>
        </w:rPr>
        <w:t>. The Correlation ID is used to link response related this Inventory Request.</w:t>
      </w:r>
    </w:p>
    <w:p w14:paraId="502319B2" w14:textId="77777777" w:rsidR="00A63FF8" w:rsidRPr="00317250" w:rsidRDefault="00A63FF8" w:rsidP="00A63FF8">
      <w:pPr>
        <w:jc w:val="both"/>
        <w:rPr>
          <w:lang w:eastAsia="zh-CN"/>
        </w:rPr>
      </w:pPr>
      <w:r w:rsidRPr="00317250">
        <w:rPr>
          <w:lang w:eastAsia="zh-CN"/>
        </w:rPr>
        <w:t>8. Details of this step is specified in TS 23.369 [2]. No changes are needed to protect the AIoT Device Permanent ID.</w:t>
      </w:r>
    </w:p>
    <w:p w14:paraId="6D9DA5D7" w14:textId="4A1BF30C" w:rsidR="00A63FF8" w:rsidRPr="00317250" w:rsidRDefault="00A63FF8" w:rsidP="00A63FF8">
      <w:pPr>
        <w:jc w:val="both"/>
        <w:rPr>
          <w:lang w:eastAsia="zh-CN"/>
        </w:rPr>
      </w:pPr>
      <w:r w:rsidRPr="00317250">
        <w:rPr>
          <w:lang w:eastAsia="zh-CN"/>
        </w:rPr>
        <w:lastRenderedPageBreak/>
        <w:t xml:space="preserve">9. The NG-RAN Reader sends the paging message which includes the Temp ID_n and the </w:t>
      </w:r>
      <w:r w:rsidRPr="00317250">
        <w:t>RAND</w:t>
      </w:r>
      <w:r w:rsidRPr="00317250">
        <w:rPr>
          <w:vertAlign w:val="subscript"/>
        </w:rPr>
        <w:t>AIOT_n</w:t>
      </w:r>
      <w:ins w:id="133" w:author="Lars" w:date="2025-08-08T10:13:00Z">
        <w:r w:rsidRPr="00317250">
          <w:rPr>
            <w:vertAlign w:val="subscript"/>
          </w:rPr>
          <w:t xml:space="preserve"> </w:t>
        </w:r>
      </w:ins>
      <w:r w:rsidRPr="00317250">
        <w:rPr>
          <w:lang w:eastAsia="zh-CN"/>
        </w:rPr>
        <w:t xml:space="preserve">in the Container as specified in </w:t>
      </w:r>
      <w:r w:rsidRPr="00317250">
        <w:t>TS 38.300 [3]</w:t>
      </w:r>
      <w:r w:rsidRPr="00317250">
        <w:rPr>
          <w:lang w:eastAsia="zh-CN"/>
        </w:rPr>
        <w:t xml:space="preserve">. </w:t>
      </w:r>
      <w:ins w:id="134" w:author="SandeshMJ" w:date="2025-08-27T15:39:00Z">
        <w:r w:rsidR="00960496">
          <w:rPr>
            <w:lang w:eastAsia="zh-CN"/>
          </w:rPr>
          <w:t xml:space="preserve">The paging message </w:t>
        </w:r>
      </w:ins>
      <w:ins w:id="135" w:author="SandeshMJ" w:date="2025-08-27T15:40:00Z">
        <w:r w:rsidR="00960496">
          <w:rPr>
            <w:lang w:eastAsia="zh-CN"/>
          </w:rPr>
          <w:t>shall in</w:t>
        </w:r>
      </w:ins>
      <w:ins w:id="136" w:author="SandeshMJ" w:date="2025-08-27T15:41:00Z">
        <w:r w:rsidR="00960496">
          <w:rPr>
            <w:lang w:eastAsia="zh-CN"/>
          </w:rPr>
          <w:t xml:space="preserve">dicate that it is a paging message that updates the Temp ID. </w:t>
        </w:r>
      </w:ins>
      <w:r w:rsidRPr="00317250">
        <w:rPr>
          <w:lang w:eastAsia="zh-CN"/>
        </w:rPr>
        <w:t>If a AIoT Device matches its identity to the Temp ID_n, t</w:t>
      </w:r>
      <w:r w:rsidRPr="00317250">
        <w:t>he NG-RAN and AIoT device performs the Ambient IoT random access procedure as specified in TS 38.300 [3]. T</w:t>
      </w:r>
      <w:r w:rsidRPr="00317250">
        <w:rPr>
          <w:lang w:eastAsia="zh-CN"/>
        </w:rPr>
        <w:t xml:space="preserve">he AIoT Device generates a new Temp_ID_n+1 </w:t>
      </w:r>
      <w:ins w:id="137" w:author="Lars" w:date="2025-08-08T10:21:00Z">
        <w:r w:rsidRPr="00317250">
          <w:rPr>
            <w:lang w:eastAsia="zh-CN"/>
          </w:rPr>
          <w:t xml:space="preserve">as specified in Annex </w:t>
        </w:r>
        <w:r w:rsidRPr="00317250">
          <w:rPr>
            <w:highlight w:val="yellow"/>
            <w:lang w:eastAsia="zh-CN"/>
          </w:rPr>
          <w:t>X.</w:t>
        </w:r>
        <w:r w:rsidRPr="00317250">
          <w:rPr>
            <w:lang w:eastAsia="zh-CN"/>
          </w:rPr>
          <w:t xml:space="preserve">Z </w:t>
        </w:r>
      </w:ins>
      <w:del w:id="138" w:author="Lars" w:date="2025-08-08T10:21:00Z">
        <w:r w:rsidRPr="00317250" w:rsidDel="00F2029E">
          <w:rPr>
            <w:lang w:eastAsia="zh-CN"/>
          </w:rPr>
          <w:delText xml:space="preserve">and </w:delText>
        </w:r>
        <w:r w:rsidRPr="00317250" w:rsidDel="00F2029E">
          <w:delText>RAND</w:delText>
        </w:r>
        <w:r w:rsidRPr="00317250" w:rsidDel="00F2029E">
          <w:rPr>
            <w:vertAlign w:val="subscript"/>
          </w:rPr>
          <w:delText>AIOT_d</w:delText>
        </w:r>
        <w:r w:rsidRPr="00317250" w:rsidDel="00F2029E">
          <w:rPr>
            <w:lang w:eastAsia="zh-CN"/>
          </w:rPr>
          <w:delText xml:space="preserve"> </w:delText>
        </w:r>
      </w:del>
      <w:r w:rsidRPr="00317250">
        <w:rPr>
          <w:lang w:eastAsia="zh-CN"/>
        </w:rPr>
        <w:t>and stores the new Temp ID_n+1.</w:t>
      </w:r>
    </w:p>
    <w:p w14:paraId="53F023B0" w14:textId="77777777" w:rsidR="00A63FF8" w:rsidRPr="00317250" w:rsidDel="008544CC" w:rsidRDefault="00A63FF8" w:rsidP="00A63FF8">
      <w:pPr>
        <w:pStyle w:val="EditorsNote"/>
        <w:rPr>
          <w:del w:id="139" w:author="Lars" w:date="2025-08-11T17:52:00Z"/>
          <w:lang w:eastAsia="zh-CN"/>
        </w:rPr>
      </w:pPr>
      <w:del w:id="140" w:author="Lars" w:date="2025-08-11T17:52:00Z">
        <w:r w:rsidRPr="00317250" w:rsidDel="008544CC">
          <w:rPr>
            <w:lang w:eastAsia="zh-CN"/>
          </w:rPr>
          <w:delText>Editor’s Note: how to handle if the AIoT device could not store the new Temp ID is FFS.</w:delText>
        </w:r>
      </w:del>
    </w:p>
    <w:p w14:paraId="3E95F712" w14:textId="77777777" w:rsidR="00A63FF8" w:rsidRPr="00317250" w:rsidDel="00F2029E" w:rsidRDefault="00A63FF8" w:rsidP="00A63FF8">
      <w:pPr>
        <w:pStyle w:val="EditorsNote"/>
        <w:rPr>
          <w:del w:id="141" w:author="Lars" w:date="2025-08-08T10:14:00Z"/>
        </w:rPr>
      </w:pPr>
      <w:del w:id="142" w:author="Lars" w:date="2025-08-08T10:14:00Z">
        <w:r w:rsidRPr="00317250" w:rsidDel="00F2029E">
          <w:rPr>
            <w:lang w:eastAsia="zh-CN"/>
          </w:rPr>
          <w:delText xml:space="preserve">Editor’s Note: how and why </w:delText>
        </w:r>
        <w:r w:rsidRPr="00317250" w:rsidDel="00F2029E">
          <w:delText>RAND</w:delText>
        </w:r>
        <w:r w:rsidRPr="00317250" w:rsidDel="00F2029E">
          <w:rPr>
            <w:vertAlign w:val="subscript"/>
          </w:rPr>
          <w:delText>AIOT_d</w:delText>
        </w:r>
        <w:r w:rsidRPr="00317250" w:rsidDel="00F2029E">
          <w:delText xml:space="preserve"> is generated from RAND</w:delText>
        </w:r>
        <w:r w:rsidRPr="00317250" w:rsidDel="00F2029E">
          <w:rPr>
            <w:vertAlign w:val="subscript"/>
          </w:rPr>
          <w:delText>AIOT_N</w:delText>
        </w:r>
        <w:r w:rsidRPr="00317250" w:rsidDel="00F2029E">
          <w:delText xml:space="preserve"> is FFS.</w:delText>
        </w:r>
      </w:del>
    </w:p>
    <w:p w14:paraId="1A34491B" w14:textId="77777777" w:rsidR="00A63FF8" w:rsidRPr="00317250" w:rsidDel="008544CC" w:rsidRDefault="00A63FF8" w:rsidP="00A63FF8">
      <w:pPr>
        <w:pStyle w:val="EditorsNote"/>
        <w:rPr>
          <w:del w:id="143" w:author="Lars" w:date="2025-08-11T17:52:00Z"/>
          <w:lang w:eastAsia="zh-CN"/>
        </w:rPr>
      </w:pPr>
      <w:del w:id="144" w:author="Lars" w:date="2025-08-11T17:52:00Z">
        <w:r w:rsidRPr="00317250" w:rsidDel="008544CC">
          <w:delText>Editor’s Note: how to address the attack that manipulates the RAND</w:delText>
        </w:r>
        <w:r w:rsidRPr="00317250" w:rsidDel="008544CC">
          <w:rPr>
            <w:vertAlign w:val="subscript"/>
          </w:rPr>
          <w:delText xml:space="preserve">AIOT_N </w:delText>
        </w:r>
        <w:r w:rsidRPr="00317250" w:rsidDel="008544CC">
          <w:rPr>
            <w:lang w:eastAsia="zh-CN"/>
          </w:rPr>
          <w:delText>in the Paging message is FFS.</w:delText>
        </w:r>
      </w:del>
    </w:p>
    <w:p w14:paraId="62E542EF" w14:textId="77777777" w:rsidR="00A63FF8" w:rsidRPr="00317250" w:rsidDel="008544CC" w:rsidRDefault="00A63FF8" w:rsidP="00A63FF8">
      <w:pPr>
        <w:pStyle w:val="EditorsNote"/>
        <w:rPr>
          <w:del w:id="145" w:author="Lars" w:date="2025-08-11T17:52:00Z"/>
          <w:lang w:eastAsia="zh-CN"/>
        </w:rPr>
      </w:pPr>
      <w:del w:id="146" w:author="Lars" w:date="2025-08-11T17:52:00Z">
        <w:r w:rsidRPr="00317250" w:rsidDel="008544CC">
          <w:rPr>
            <w:lang w:eastAsia="zh-CN"/>
          </w:rPr>
          <w:delText>Editor’s Note: how to address the attack that spoofs the D2R message is FFS. The D2R spoofing attack results into the incorrect inventory results in the network and introduces a de-synchronization of the Temp ID between the AIoT device and network.</w:delText>
        </w:r>
      </w:del>
    </w:p>
    <w:p w14:paraId="1045B886" w14:textId="77777777" w:rsidR="00A63FF8" w:rsidRPr="00317250" w:rsidDel="00F2029E" w:rsidRDefault="00A63FF8" w:rsidP="00A63FF8">
      <w:pPr>
        <w:pStyle w:val="NO"/>
        <w:rPr>
          <w:del w:id="147" w:author="Lars" w:date="2025-08-08T10:16:00Z"/>
          <w:lang w:eastAsia="zh-CN"/>
        </w:rPr>
      </w:pPr>
      <w:del w:id="148" w:author="Lars" w:date="2025-08-08T10:16:00Z">
        <w:r w:rsidRPr="00317250" w:rsidDel="00F2029E">
          <w:rPr>
            <w:lang w:eastAsia="zh-CN"/>
          </w:rPr>
          <w:delText xml:space="preserve">NOTE 2: The </w:delText>
        </w:r>
        <w:r w:rsidRPr="00317250" w:rsidDel="00F2029E">
          <w:delText>RAND</w:delText>
        </w:r>
        <w:r w:rsidRPr="00317250" w:rsidDel="00F2029E">
          <w:rPr>
            <w:vertAlign w:val="subscript"/>
          </w:rPr>
          <w:delText xml:space="preserve">AIOT_d </w:delText>
        </w:r>
        <w:r w:rsidRPr="00317250" w:rsidDel="00F2029E">
          <w:rPr>
            <w:lang w:eastAsia="zh-CN"/>
          </w:rPr>
          <w:delText>is not used to protect the AIoT Device Identifier. It is used to provide integrity protection of the response as described in clause 5.2.</w:delText>
        </w:r>
      </w:del>
    </w:p>
    <w:p w14:paraId="5DC49D28" w14:textId="77777777" w:rsidR="00A63FF8" w:rsidRPr="00317250" w:rsidDel="00F2029E" w:rsidRDefault="00A63FF8" w:rsidP="00A63FF8">
      <w:pPr>
        <w:pStyle w:val="EditorsNote"/>
        <w:rPr>
          <w:del w:id="149" w:author="Lars" w:date="2025-08-08T10:16:00Z"/>
        </w:rPr>
      </w:pPr>
      <w:del w:id="150" w:author="Lars" w:date="2025-08-08T10:16:00Z">
        <w:r w:rsidRPr="00317250" w:rsidDel="00F2029E">
          <w:rPr>
            <w:lang w:eastAsia="zh-CN"/>
          </w:rPr>
          <w:delText xml:space="preserve">Editor’s Note: how the </w:delText>
        </w:r>
        <w:r w:rsidRPr="00317250" w:rsidDel="00F2029E">
          <w:delText>RAND</w:delText>
        </w:r>
        <w:r w:rsidRPr="00317250" w:rsidDel="00F2029E">
          <w:rPr>
            <w:vertAlign w:val="subscript"/>
          </w:rPr>
          <w:delText>AIOT_d</w:delText>
        </w:r>
        <w:r w:rsidRPr="00317250" w:rsidDel="00F2029E">
          <w:delText xml:space="preserve"> is used to provide the integrity protection of the response is FFS.</w:delText>
        </w:r>
      </w:del>
    </w:p>
    <w:p w14:paraId="5ACDF560" w14:textId="77777777" w:rsidR="00A63FF8" w:rsidRPr="00317250" w:rsidRDefault="00A63FF8" w:rsidP="00A63FF8">
      <w:pPr>
        <w:rPr>
          <w:ins w:id="151" w:author="Lars" w:date="2025-08-08T10:17:00Z"/>
        </w:rPr>
      </w:pPr>
      <w:del w:id="152" w:author="Lars" w:date="2025-08-08T10:22:00Z">
        <w:r w:rsidRPr="00317250" w:rsidDel="00F2029E">
          <w:delText>Editor’s Note: which algorithm will be used is FFS</w:delText>
        </w:r>
      </w:del>
    </w:p>
    <w:p w14:paraId="2A4B48A8" w14:textId="77777777" w:rsidR="00A63FF8" w:rsidRPr="00317250" w:rsidDel="00510E13" w:rsidRDefault="00A63FF8" w:rsidP="00A63FF8">
      <w:pPr>
        <w:rPr>
          <w:del w:id="153" w:author="Lars" w:date="2025-08-13T16:31:00Z"/>
        </w:rPr>
      </w:pPr>
    </w:p>
    <w:p w14:paraId="252F1446" w14:textId="77777777" w:rsidR="00A63FF8" w:rsidRPr="00317250" w:rsidDel="00510E13" w:rsidRDefault="00A63FF8" w:rsidP="00A63FF8">
      <w:pPr>
        <w:pStyle w:val="EditorsNote"/>
        <w:rPr>
          <w:del w:id="154" w:author="Lars" w:date="2025-08-13T16:31:00Z"/>
          <w:lang w:eastAsia="zh-CN"/>
        </w:rPr>
      </w:pPr>
    </w:p>
    <w:p w14:paraId="1A298099" w14:textId="77777777" w:rsidR="00A63FF8" w:rsidRPr="00317250" w:rsidDel="00510E13" w:rsidRDefault="00A63FF8" w:rsidP="00A63FF8">
      <w:pPr>
        <w:pStyle w:val="TF"/>
        <w:rPr>
          <w:del w:id="155" w:author="Lars" w:date="2025-08-13T16:31:00Z"/>
        </w:rPr>
      </w:pPr>
      <w:del w:id="156" w:author="Lars" w:date="2025-08-13T16:31:00Z">
        <w:r w:rsidRPr="00317250" w:rsidDel="00510E13">
          <w:object w:dxaOrig="7489" w:dyaOrig="4116" w14:anchorId="4B451471">
            <v:shape id="_x0000_i1075" type="#_x0000_t75" style="width:326.75pt;height:179.45pt" o:ole="">
              <v:imagedata r:id="rId15" o:title=""/>
            </v:shape>
            <o:OLEObject Type="Embed" ProgID="Visio.Drawing.15" ShapeID="_x0000_i1075" DrawAspect="Content" ObjectID="_1817814640" r:id="rId16"/>
          </w:object>
        </w:r>
        <w:r w:rsidRPr="00317250" w:rsidDel="00510E13">
          <w:delText xml:space="preserve"> </w:delText>
        </w:r>
      </w:del>
    </w:p>
    <w:p w14:paraId="453725C7" w14:textId="77777777" w:rsidR="00A63FF8" w:rsidRPr="00317250" w:rsidRDefault="00A63FF8" w:rsidP="00A63FF8">
      <w:pPr>
        <w:pStyle w:val="TH"/>
      </w:pPr>
      <w:del w:id="157" w:author="Lars" w:date="2025-08-13T16:31:00Z">
        <w:r w:rsidRPr="00317250" w:rsidDel="00510E13">
          <w:delText>Figure: Option B.1 Derivation of Temp ID_n+1 and RAND</w:delText>
        </w:r>
        <w:r w:rsidRPr="00317250" w:rsidDel="00510E13">
          <w:rPr>
            <w:vertAlign w:val="subscript"/>
          </w:rPr>
          <w:delText>AIOT_d</w:delText>
        </w:r>
      </w:del>
    </w:p>
    <w:p w14:paraId="6FB125F9" w14:textId="77777777" w:rsidR="00A63FF8" w:rsidRPr="00317250" w:rsidRDefault="00A63FF8" w:rsidP="00A63FF8">
      <w:pPr>
        <w:rPr>
          <w:ins w:id="158" w:author="Lars" w:date="2025-08-11T17:47:00Z"/>
        </w:rPr>
      </w:pPr>
      <w:r w:rsidRPr="00317250">
        <w:t xml:space="preserve">The AIoT Device sends the Inventory Response NAS message which includes the Temp ID_n. </w:t>
      </w:r>
    </w:p>
    <w:p w14:paraId="7A0AA3C2" w14:textId="77777777" w:rsidR="00A63FF8" w:rsidRPr="00317250" w:rsidRDefault="00A63FF8" w:rsidP="00A63FF8">
      <w:ins w:id="159" w:author="Lars" w:date="2025-08-11T17:49:00Z">
        <w:r w:rsidRPr="00317250">
          <w:t>A</w:t>
        </w:r>
      </w:ins>
      <w:ins w:id="160" w:author="Lars" w:date="2025-08-11T17:47:00Z">
        <w:r w:rsidRPr="00317250">
          <w:t xml:space="preserve"> failure case can happen</w:t>
        </w:r>
      </w:ins>
      <w:ins w:id="161" w:author="Lars" w:date="2025-08-11T17:48:00Z">
        <w:r w:rsidRPr="00317250">
          <w:t xml:space="preserve"> </w:t>
        </w:r>
      </w:ins>
      <w:ins w:id="162" w:author="Lars" w:date="2025-08-13T16:32:00Z">
        <w:r w:rsidRPr="00317250">
          <w:t>when</w:t>
        </w:r>
      </w:ins>
      <w:ins w:id="163" w:author="Lars" w:date="2025-08-11T17:48:00Z">
        <w:r w:rsidRPr="00317250">
          <w:t xml:space="preserve"> the AIoT device sends the </w:t>
        </w:r>
      </w:ins>
      <w:ins w:id="164" w:author="Lars" w:date="2025-08-18T13:44:00Z">
        <w:r>
          <w:t xml:space="preserve">inventory </w:t>
        </w:r>
      </w:ins>
      <w:ins w:id="165" w:author="Lars" w:date="2025-08-11T17:48:00Z">
        <w:r w:rsidRPr="00317250">
          <w:t>responds without being able to store the new Temp_ID</w:t>
        </w:r>
      </w:ins>
      <w:ins w:id="166" w:author="Lars" w:date="2025-08-18T15:20:00Z">
        <w:r>
          <w:t>_n+1</w:t>
        </w:r>
      </w:ins>
      <w:ins w:id="167" w:author="Lars" w:date="2025-08-11T17:49:00Z">
        <w:r w:rsidRPr="00317250">
          <w:t xml:space="preserve"> in its memory or an attacker manipulates</w:t>
        </w:r>
      </w:ins>
      <w:ins w:id="168" w:author="Lars" w:date="2025-08-11T17:50:00Z">
        <w:r w:rsidRPr="00317250">
          <w:t xml:space="preserve"> the device to store a Temp_ID</w:t>
        </w:r>
      </w:ins>
      <w:ins w:id="169" w:author="Lars" w:date="2025-08-18T15:21:00Z">
        <w:r>
          <w:t>_n+1</w:t>
        </w:r>
      </w:ins>
      <w:ins w:id="170" w:author="Lars" w:date="2025-08-11T17:50:00Z">
        <w:r w:rsidRPr="00317250">
          <w:t xml:space="preserve"> when it should not </w:t>
        </w:r>
      </w:ins>
      <w:ins w:id="171" w:author="Lars" w:date="2025-08-11T17:51:00Z">
        <w:r w:rsidRPr="00317250">
          <w:t xml:space="preserve">have </w:t>
        </w:r>
      </w:ins>
      <w:ins w:id="172" w:author="Lars" w:date="2025-08-11T17:50:00Z">
        <w:r w:rsidRPr="00317250">
          <w:t>store</w:t>
        </w:r>
      </w:ins>
      <w:ins w:id="173" w:author="Lars" w:date="2025-08-11T17:51:00Z">
        <w:r w:rsidRPr="00317250">
          <w:t>d</w:t>
        </w:r>
      </w:ins>
      <w:ins w:id="174" w:author="Lars" w:date="2025-08-11T17:50:00Z">
        <w:r w:rsidRPr="00317250">
          <w:t xml:space="preserve"> a new Temp_ID</w:t>
        </w:r>
      </w:ins>
      <w:ins w:id="175" w:author="Lars" w:date="2025-08-18T15:21:00Z">
        <w:r>
          <w:t>_n+1</w:t>
        </w:r>
      </w:ins>
      <w:ins w:id="176" w:author="Lars" w:date="2025-08-11T17:51:00Z">
        <w:r w:rsidRPr="00317250">
          <w:t>. The network</w:t>
        </w:r>
      </w:ins>
      <w:ins w:id="177" w:author="Lars" w:date="2025-08-11T17:52:00Z">
        <w:r w:rsidRPr="00317250">
          <w:t xml:space="preserve"> can recover a AIoT device as specified in clause 5.4.2.3.</w:t>
        </w:r>
      </w:ins>
    </w:p>
    <w:p w14:paraId="053955AC" w14:textId="77777777" w:rsidR="00A63FF8" w:rsidRPr="00317250" w:rsidRDefault="00A63FF8" w:rsidP="00A63FF8">
      <w:r w:rsidRPr="00317250">
        <w:t>10. The NG-RAN forwards the NAS message to the AIOTF</w:t>
      </w:r>
    </w:p>
    <w:p w14:paraId="03985545" w14:textId="77777777" w:rsidR="00A63FF8" w:rsidRPr="00317250" w:rsidRDefault="00A63FF8" w:rsidP="00A63FF8">
      <w:r w:rsidRPr="00317250">
        <w:t>11. The AIOTF request the ADM to verify the Inventory Response</w:t>
      </w:r>
      <w:ins w:id="178" w:author="Lars" w:date="2025-08-15T14:31:00Z">
        <w:r w:rsidRPr="00317250">
          <w:t xml:space="preserve"> i.e.</w:t>
        </w:r>
      </w:ins>
      <w:ins w:id="179" w:author="Lars" w:date="2025-08-15T14:39:00Z">
        <w:r w:rsidRPr="00317250">
          <w:t>,</w:t>
        </w:r>
      </w:ins>
      <w:ins w:id="180" w:author="Lars" w:date="2025-08-15T14:31:00Z">
        <w:r w:rsidRPr="00317250">
          <w:t xml:space="preserve"> to check the authentication re</w:t>
        </w:r>
      </w:ins>
      <w:ins w:id="181" w:author="Lars" w:date="2025-08-15T14:32:00Z">
        <w:r w:rsidRPr="00317250">
          <w:t>sponse form the device as specified in clause 5.2.2</w:t>
        </w:r>
      </w:ins>
      <w:r w:rsidRPr="00317250">
        <w:t xml:space="preserve">. The ADM reports the result of the message verification and optionally the </w:t>
      </w:r>
      <w:r w:rsidRPr="00317250">
        <w:rPr>
          <w:lang w:eastAsia="zh-CN"/>
        </w:rPr>
        <w:t>AIoT Device Permanent ID</w:t>
      </w:r>
      <w:r w:rsidRPr="00317250">
        <w:t>. If the message was authentic</w:t>
      </w:r>
      <w:ins w:id="182" w:author="Lars" w:date="2025-08-18T15:22:00Z">
        <w:r>
          <w:t>.</w:t>
        </w:r>
      </w:ins>
      <w:del w:id="183" w:author="Lars" w:date="2025-08-18T15:22:00Z">
        <w:r w:rsidRPr="00317250" w:rsidDel="002A36C8">
          <w:delText>,</w:delText>
        </w:r>
      </w:del>
      <w:r w:rsidRPr="00317250">
        <w:t xml:space="preserve"> </w:t>
      </w:r>
      <w:ins w:id="184" w:author="Lars" w:date="2025-08-18T15:22:00Z">
        <w:r>
          <w:t>T</w:t>
        </w:r>
      </w:ins>
      <w:del w:id="185" w:author="Lars" w:date="2025-08-18T15:22:00Z">
        <w:r w:rsidRPr="00317250" w:rsidDel="002A36C8">
          <w:delText>t</w:delText>
        </w:r>
      </w:del>
      <w:r w:rsidRPr="00317250">
        <w:t xml:space="preserve">he ADM generates </w:t>
      </w:r>
      <w:ins w:id="186" w:author="Lars" w:date="2025-08-18T13:45:00Z">
        <w:r>
          <w:t>a new</w:t>
        </w:r>
      </w:ins>
      <w:del w:id="187" w:author="Lars" w:date="2025-08-18T13:45:00Z">
        <w:r w:rsidRPr="00317250" w:rsidDel="00546D68">
          <w:delText>the next</w:delText>
        </w:r>
      </w:del>
      <w:r w:rsidRPr="00317250">
        <w:t xml:space="preserve"> Temp ID_n+1</w:t>
      </w:r>
      <w:r w:rsidRPr="00317250">
        <w:rPr>
          <w:lang w:eastAsia="zh-CN"/>
        </w:rPr>
        <w:t xml:space="preserve"> in the same way as the AIoT Device did in step 9 and stores Temp ID_n+1 </w:t>
      </w:r>
      <w:del w:id="188" w:author="Lars" w:date="2025-08-15T14:33:00Z">
        <w:r w:rsidRPr="00317250" w:rsidDel="009D001A">
          <w:rPr>
            <w:lang w:eastAsia="zh-CN"/>
          </w:rPr>
          <w:delText xml:space="preserve">and stores </w:delText>
        </w:r>
      </w:del>
      <w:r w:rsidRPr="00317250">
        <w:rPr>
          <w:lang w:eastAsia="zh-CN"/>
        </w:rPr>
        <w:t>it in the AIoT Device Profile.</w:t>
      </w:r>
      <w:r w:rsidRPr="00317250">
        <w:t xml:space="preserve"> </w:t>
      </w:r>
    </w:p>
    <w:p w14:paraId="060BEADF" w14:textId="77777777" w:rsidR="00A63FF8" w:rsidRPr="00317250" w:rsidDel="009D001A" w:rsidRDefault="00A63FF8" w:rsidP="00A63FF8">
      <w:pPr>
        <w:pStyle w:val="NO"/>
        <w:rPr>
          <w:del w:id="189" w:author="Lars" w:date="2025-08-15T14:32:00Z"/>
          <w:lang w:eastAsia="zh-CN"/>
        </w:rPr>
      </w:pPr>
      <w:del w:id="190" w:author="Lars" w:date="2025-08-15T14:32:00Z">
        <w:r w:rsidRPr="00317250" w:rsidDel="009D001A">
          <w:rPr>
            <w:lang w:eastAsia="zh-CN"/>
          </w:rPr>
          <w:delText>NOTE 3: The message verification is specified in clause 5.2.</w:delText>
        </w:r>
      </w:del>
    </w:p>
    <w:p w14:paraId="123E2656" w14:textId="77777777" w:rsidR="00A63FF8" w:rsidRPr="00317250" w:rsidDel="00510E13" w:rsidRDefault="00A63FF8" w:rsidP="00A63FF8">
      <w:pPr>
        <w:pStyle w:val="EditorsNote"/>
        <w:rPr>
          <w:del w:id="191" w:author="Lars" w:date="2025-08-13T16:33:00Z"/>
          <w:lang w:eastAsia="zh-CN"/>
        </w:rPr>
      </w:pPr>
      <w:del w:id="192" w:author="Lars" w:date="2025-08-13T16:33:00Z">
        <w:r w:rsidRPr="00317250" w:rsidDel="00510E13">
          <w:rPr>
            <w:lang w:eastAsia="zh-CN"/>
          </w:rPr>
          <w:delText>Editor’s note: The impact of interaction between AIOTF and ADM is FFS. The analysis of load of ADM is FFS.</w:delText>
        </w:r>
      </w:del>
    </w:p>
    <w:p w14:paraId="755162FE" w14:textId="77777777" w:rsidR="00A63FF8" w:rsidRPr="00317250" w:rsidDel="008544CC" w:rsidRDefault="00A63FF8" w:rsidP="00A63FF8">
      <w:pPr>
        <w:pStyle w:val="EditorsNote"/>
        <w:rPr>
          <w:del w:id="193" w:author="Lars" w:date="2025-08-11T17:52:00Z"/>
          <w:lang w:eastAsia="zh-CN"/>
        </w:rPr>
      </w:pPr>
      <w:del w:id="194" w:author="Lars" w:date="2025-08-11T17:52:00Z">
        <w:r w:rsidRPr="00317250" w:rsidDel="008544CC">
          <w:rPr>
            <w:lang w:eastAsia="zh-CN"/>
          </w:rPr>
          <w:delText>Editor’s Note: how to ensure privacy if the same temp ID is used several times due to the loss of the messages, write failure, or attacks.</w:delText>
        </w:r>
      </w:del>
    </w:p>
    <w:p w14:paraId="4E4F9B7D" w14:textId="77777777" w:rsidR="00A63FF8" w:rsidRPr="00317250" w:rsidRDefault="00A63FF8" w:rsidP="00A63FF8">
      <w:pPr>
        <w:pStyle w:val="EditorsNote"/>
        <w:rPr>
          <w:highlight w:val="yellow"/>
          <w:lang w:eastAsia="zh-CN"/>
        </w:rPr>
      </w:pPr>
    </w:p>
    <w:p w14:paraId="5F0CF5EE" w14:textId="77777777" w:rsidR="00A63FF8" w:rsidRPr="00317250" w:rsidRDefault="00A63FF8" w:rsidP="00A63FF8">
      <w:pPr>
        <w:rPr>
          <w:lang w:eastAsia="zh-CN"/>
        </w:rPr>
      </w:pPr>
      <w:r w:rsidRPr="00317250">
        <w:t>12-14</w:t>
      </w:r>
      <w:r w:rsidRPr="00317250">
        <w:rPr>
          <w:lang w:eastAsia="zh-CN"/>
        </w:rPr>
        <w:t>. Details of step 12-14 are specified in TS 23.369 [2]. No changes are needed to protect the AIoT Device Permanent ID</w:t>
      </w:r>
    </w:p>
    <w:p w14:paraId="0F439E67" w14:textId="77777777" w:rsidR="00A63FF8" w:rsidRPr="00317250" w:rsidRDefault="00A63FF8" w:rsidP="00A63FF8">
      <w:pPr>
        <w:pStyle w:val="Heading4"/>
      </w:pPr>
      <w:r w:rsidRPr="00317250">
        <w:t>5.4.2.2</w:t>
      </w:r>
      <w:r w:rsidRPr="00317250">
        <w:tab/>
        <w:t>Individual Inventory + Command Procedure</w:t>
      </w:r>
    </w:p>
    <w:p w14:paraId="3020A152" w14:textId="77777777" w:rsidR="00A63FF8" w:rsidRPr="00317250" w:rsidRDefault="00A63FF8" w:rsidP="00A63FF8">
      <w:pPr>
        <w:rPr>
          <w:lang w:eastAsia="zh-CN"/>
        </w:rPr>
      </w:pPr>
      <w:r w:rsidRPr="00317250">
        <w:rPr>
          <w:lang w:eastAsia="zh-CN"/>
        </w:rPr>
        <w:t xml:space="preserve">The following high-level principles applies: </w:t>
      </w:r>
    </w:p>
    <w:p w14:paraId="6ED9A0B3" w14:textId="77777777" w:rsidR="00A63FF8" w:rsidRPr="00317250" w:rsidRDefault="00A63FF8" w:rsidP="00A63FF8">
      <w:pPr>
        <w:rPr>
          <w:lang w:eastAsia="zh-CN"/>
        </w:rPr>
      </w:pPr>
      <w:r w:rsidRPr="00317250">
        <w:rPr>
          <w:lang w:eastAsia="zh-CN"/>
        </w:rPr>
        <w:t>When the Inventory + Command procedure is performed, the network generates a new Temp ID and send it securely to the AIoT device in the following Command message. It allows the AIoT Device to save some power of locally deriving a new Temp ID. The new Temp ID is used the next time the AIoT Device is individually paged.</w:t>
      </w:r>
    </w:p>
    <w:p w14:paraId="2DF6F208" w14:textId="77777777" w:rsidR="00A63FF8" w:rsidRPr="00317250" w:rsidRDefault="00A63FF8" w:rsidP="00A63FF8">
      <w:pPr>
        <w:jc w:val="both"/>
        <w:rPr>
          <w:lang w:eastAsia="zh-CN"/>
        </w:rPr>
      </w:pPr>
      <w:r w:rsidRPr="00317250">
        <w:rPr>
          <w:lang w:eastAsia="zh-CN"/>
        </w:rPr>
        <w:t>Temp ID synchronization and re-synchronization are described in X.3.3.</w:t>
      </w:r>
    </w:p>
    <w:p w14:paraId="75AFF23F" w14:textId="77777777" w:rsidR="00A63FF8" w:rsidRPr="00317250" w:rsidRDefault="00A63FF8" w:rsidP="00A63FF8">
      <w:r w:rsidRPr="00317250">
        <w:t>This procedure details how the Device Identity is protected when the network performs an Individual inventory and when a command follows the inventory phase.</w:t>
      </w:r>
    </w:p>
    <w:p w14:paraId="79ED56D1" w14:textId="77777777" w:rsidR="00A63FF8" w:rsidRPr="00317250" w:rsidRDefault="00A63FF8" w:rsidP="00A63FF8"/>
    <w:p w14:paraId="21287A8D" w14:textId="77777777" w:rsidR="00A63FF8" w:rsidRPr="00317250" w:rsidRDefault="00A63FF8" w:rsidP="00A63FF8">
      <w:r w:rsidRPr="00317250">
        <w:object w:dxaOrig="16524" w:dyaOrig="13547" w14:anchorId="342DFFA1">
          <v:shape id="_x0000_i1076" type="#_x0000_t75" style="width:481.65pt;height:394.9pt" o:ole="">
            <v:imagedata r:id="rId17" o:title=""/>
          </v:shape>
          <o:OLEObject Type="Embed" ShapeID="_x0000_i1076" DrawAspect="Content" ObjectID="_1817814641" r:id="rId18"/>
        </w:object>
      </w:r>
    </w:p>
    <w:p w14:paraId="28F238FC" w14:textId="77777777" w:rsidR="00A63FF8" w:rsidRPr="00317250" w:rsidRDefault="00A63FF8" w:rsidP="00A63FF8">
      <w:pPr>
        <w:pStyle w:val="TH"/>
        <w:rPr>
          <w:lang w:eastAsia="zh-CN"/>
        </w:rPr>
      </w:pPr>
      <w:r w:rsidRPr="00317250">
        <w:t xml:space="preserve">Figure: Option B.2 </w:t>
      </w:r>
      <w:r w:rsidRPr="00317250">
        <w:rPr>
          <w:lang w:eastAsia="zh-CN"/>
        </w:rPr>
        <w:t>Procedure for Device ID protection during Individual + Command procedure</w:t>
      </w:r>
    </w:p>
    <w:p w14:paraId="6F80D324" w14:textId="77777777" w:rsidR="00A63FF8" w:rsidRPr="00317250" w:rsidRDefault="00A63FF8" w:rsidP="00A63FF8">
      <w:pPr>
        <w:jc w:val="both"/>
        <w:rPr>
          <w:lang w:eastAsia="zh-CN"/>
        </w:rPr>
      </w:pPr>
      <w:r w:rsidRPr="00317250">
        <w:rPr>
          <w:lang w:eastAsia="zh-CN"/>
        </w:rPr>
        <w:t>0. The AIoT Device has a pre-configured initial Temp ID_0, the Network (the ADM) also have the initial Temp ID_0 stored together with the device long term key, K</w:t>
      </w:r>
      <w:r w:rsidRPr="00317250">
        <w:rPr>
          <w:vertAlign w:val="subscript"/>
          <w:lang w:eastAsia="zh-CN"/>
        </w:rPr>
        <w:t xml:space="preserve">AIOT </w:t>
      </w:r>
      <w:r w:rsidRPr="00317250">
        <w:rPr>
          <w:lang w:eastAsia="zh-CN"/>
        </w:rPr>
        <w:t>in the AIoT Device profile.</w:t>
      </w:r>
    </w:p>
    <w:p w14:paraId="3C3103BD" w14:textId="77777777" w:rsidR="00A63FF8" w:rsidRPr="00317250" w:rsidRDefault="00A63FF8" w:rsidP="00A63FF8">
      <w:pPr>
        <w:jc w:val="both"/>
        <w:rPr>
          <w:lang w:eastAsia="zh-CN"/>
        </w:rPr>
      </w:pPr>
      <w:r w:rsidRPr="00317250">
        <w:rPr>
          <w:lang w:eastAsia="zh-CN"/>
        </w:rPr>
        <w:t>1-6. Details of step 1-6 are specified in TS 23.369 [2]. No changes are needed to protect the AIoT Device Permanent ID.</w:t>
      </w:r>
    </w:p>
    <w:p w14:paraId="3F6946A6" w14:textId="77777777" w:rsidR="00A63FF8" w:rsidRPr="00317250" w:rsidRDefault="00A63FF8" w:rsidP="00A63FF8">
      <w:pPr>
        <w:jc w:val="both"/>
        <w:rPr>
          <w:ins w:id="195" w:author="Lars" w:date="2025-08-15T13:40:00Z"/>
          <w:lang w:eastAsia="zh-CN"/>
        </w:rPr>
      </w:pPr>
      <w:r w:rsidRPr="00317250">
        <w:rPr>
          <w:lang w:eastAsia="zh-CN"/>
        </w:rPr>
        <w:lastRenderedPageBreak/>
        <w:t xml:space="preserve">7a-7b. AIOTF checks the Permanent ID with ADM. The ADM retrieves the stored Temp ID_n and generate a session key and </w:t>
      </w:r>
      <w:r w:rsidRPr="00317250">
        <w:t>RAND</w:t>
      </w:r>
      <w:r w:rsidRPr="00317250">
        <w:rPr>
          <w:vertAlign w:val="subscript"/>
        </w:rPr>
        <w:t>AIOT</w:t>
      </w:r>
      <w:ins w:id="196" w:author="Lars" w:date="2025-08-15T13:37:00Z">
        <w:r w:rsidRPr="00317250">
          <w:rPr>
            <w:vertAlign w:val="subscript"/>
          </w:rPr>
          <w:t>_</w:t>
        </w:r>
      </w:ins>
      <w:del w:id="197" w:author="Lars" w:date="2025-08-15T13:37:00Z">
        <w:r w:rsidRPr="00317250" w:rsidDel="00050673">
          <w:rPr>
            <w:vertAlign w:val="subscript"/>
          </w:rPr>
          <w:delText>_</w:delText>
        </w:r>
      </w:del>
      <w:r w:rsidRPr="00317250">
        <w:rPr>
          <w:vertAlign w:val="subscript"/>
        </w:rPr>
        <w:t>n</w:t>
      </w:r>
      <w:r w:rsidRPr="00317250">
        <w:rPr>
          <w:lang w:eastAsia="zh-CN"/>
        </w:rPr>
        <w:t>. ADM responds with the Temp ID</w:t>
      </w:r>
      <w:ins w:id="198" w:author="Lars" w:date="2025-08-15T13:37:00Z">
        <w:r w:rsidRPr="00317250">
          <w:rPr>
            <w:lang w:eastAsia="zh-CN"/>
          </w:rPr>
          <w:t>_</w:t>
        </w:r>
      </w:ins>
      <w:del w:id="199" w:author="Lars" w:date="2025-08-15T13:37:00Z">
        <w:r w:rsidRPr="00317250" w:rsidDel="00050673">
          <w:rPr>
            <w:lang w:eastAsia="zh-CN"/>
          </w:rPr>
          <w:delText>_</w:delText>
        </w:r>
      </w:del>
      <w:r w:rsidRPr="00317250">
        <w:rPr>
          <w:lang w:eastAsia="zh-CN"/>
        </w:rPr>
        <w:t xml:space="preserve">n, the session key and </w:t>
      </w:r>
      <w:r w:rsidRPr="00317250">
        <w:t>RAND</w:t>
      </w:r>
      <w:r w:rsidRPr="00317250">
        <w:rPr>
          <w:vertAlign w:val="subscript"/>
        </w:rPr>
        <w:t>AIOT</w:t>
      </w:r>
      <w:ins w:id="200" w:author="Lars" w:date="2025-08-15T13:37:00Z">
        <w:r w:rsidRPr="00317250">
          <w:rPr>
            <w:vertAlign w:val="subscript"/>
          </w:rPr>
          <w:t>_</w:t>
        </w:r>
      </w:ins>
      <w:del w:id="201" w:author="Lars" w:date="2025-08-15T13:37:00Z">
        <w:r w:rsidRPr="00317250" w:rsidDel="00050673">
          <w:rPr>
            <w:vertAlign w:val="subscript"/>
          </w:rPr>
          <w:delText>_</w:delText>
        </w:r>
      </w:del>
      <w:r w:rsidRPr="00317250">
        <w:rPr>
          <w:vertAlign w:val="subscript"/>
        </w:rPr>
        <w:t xml:space="preserve">n </w:t>
      </w:r>
      <w:r w:rsidRPr="00317250">
        <w:rPr>
          <w:lang w:eastAsia="zh-CN"/>
        </w:rPr>
        <w:t>that was used to derive the session key.</w:t>
      </w:r>
    </w:p>
    <w:p w14:paraId="44C811BD" w14:textId="77777777" w:rsidR="00A63FF8" w:rsidRPr="00317250" w:rsidRDefault="00A63FF8" w:rsidP="00A63FF8">
      <w:pPr>
        <w:pStyle w:val="NO"/>
        <w:rPr>
          <w:lang w:eastAsia="zh-CN"/>
        </w:rPr>
      </w:pPr>
      <w:ins w:id="202" w:author="Lars" w:date="2025-08-15T13:40:00Z">
        <w:r w:rsidRPr="00317250">
          <w:rPr>
            <w:lang w:eastAsia="zh-CN"/>
          </w:rPr>
          <w:t>NOTE</w:t>
        </w:r>
      </w:ins>
      <w:ins w:id="203" w:author="Lars" w:date="2025-08-15T13:51:00Z">
        <w:r w:rsidRPr="00317250">
          <w:rPr>
            <w:lang w:eastAsia="zh-CN"/>
          </w:rPr>
          <w:t xml:space="preserve"> 1</w:t>
        </w:r>
      </w:ins>
      <w:ins w:id="204" w:author="Lars" w:date="2025-08-15T13:40:00Z">
        <w:r w:rsidRPr="00317250">
          <w:rPr>
            <w:lang w:eastAsia="zh-CN"/>
          </w:rPr>
          <w:t>:</w:t>
        </w:r>
      </w:ins>
      <w:ins w:id="205" w:author="Lars" w:date="2025-08-15T13:43:00Z">
        <w:r w:rsidRPr="00317250">
          <w:rPr>
            <w:lang w:eastAsia="zh-CN"/>
          </w:rPr>
          <w:tab/>
        </w:r>
      </w:ins>
      <w:ins w:id="206" w:author="Lars" w:date="2025-08-15T13:40:00Z">
        <w:r w:rsidRPr="00317250">
          <w:rPr>
            <w:lang w:eastAsia="zh-CN"/>
          </w:rPr>
          <w:t xml:space="preserve">The </w:t>
        </w:r>
        <w:r w:rsidRPr="00317250">
          <w:t>RAND</w:t>
        </w:r>
        <w:r w:rsidRPr="00317250">
          <w:rPr>
            <w:vertAlign w:val="subscript"/>
          </w:rPr>
          <w:t>AIOT_n</w:t>
        </w:r>
        <w:r w:rsidRPr="00317250">
          <w:t xml:space="preserve"> is used for authentication</w:t>
        </w:r>
      </w:ins>
      <w:ins w:id="207" w:author="Lars" w:date="2025-08-15T13:41:00Z">
        <w:r w:rsidRPr="00317250">
          <w:t xml:space="preserve"> of the device as </w:t>
        </w:r>
      </w:ins>
      <w:ins w:id="208" w:author="Lars" w:date="2025-08-15T13:42:00Z">
        <w:r w:rsidRPr="00317250">
          <w:t>specified</w:t>
        </w:r>
      </w:ins>
      <w:ins w:id="209" w:author="Lars" w:date="2025-08-15T13:41:00Z">
        <w:r w:rsidRPr="00317250">
          <w:t xml:space="preserve"> in clause 5.2.2. The Session key is used for command protection as specifie</w:t>
        </w:r>
      </w:ins>
      <w:ins w:id="210" w:author="Lars" w:date="2025-08-15T13:43:00Z">
        <w:r w:rsidRPr="00317250">
          <w:t>d</w:t>
        </w:r>
      </w:ins>
      <w:ins w:id="211" w:author="Lars" w:date="2025-08-15T13:41:00Z">
        <w:r w:rsidRPr="00317250">
          <w:t xml:space="preserve"> i</w:t>
        </w:r>
      </w:ins>
      <w:ins w:id="212" w:author="Lars" w:date="2025-08-15T13:43:00Z">
        <w:r w:rsidRPr="00317250">
          <w:t>n</w:t>
        </w:r>
      </w:ins>
      <w:ins w:id="213" w:author="Lars" w:date="2025-08-15T13:41:00Z">
        <w:r w:rsidRPr="00317250">
          <w:t xml:space="preserve"> clause 5.</w:t>
        </w:r>
      </w:ins>
      <w:ins w:id="214" w:author="Lars" w:date="2025-08-15T13:42:00Z">
        <w:r w:rsidRPr="00317250">
          <w:t>3.2. Both parameters are included</w:t>
        </w:r>
      </w:ins>
      <w:ins w:id="215" w:author="Lars" w:date="2025-08-15T13:43:00Z">
        <w:r w:rsidRPr="00317250">
          <w:t xml:space="preserve"> in this procedure for completeness, but not used for Device ID protection.</w:t>
        </w:r>
      </w:ins>
    </w:p>
    <w:p w14:paraId="4A5D6BC8" w14:textId="77777777" w:rsidR="00A63FF8" w:rsidRPr="00317250" w:rsidDel="00E2134B" w:rsidRDefault="00A63FF8" w:rsidP="00A63FF8">
      <w:pPr>
        <w:pStyle w:val="EditorsNote"/>
        <w:rPr>
          <w:del w:id="216" w:author="Lars" w:date="2025-08-15T13:57:00Z"/>
          <w:lang w:eastAsia="zh-CN"/>
        </w:rPr>
      </w:pPr>
      <w:del w:id="217" w:author="Lars" w:date="2025-08-15T13:57:00Z">
        <w:r w:rsidRPr="00317250" w:rsidDel="00E2134B">
          <w:rPr>
            <w:lang w:eastAsia="zh-CN"/>
          </w:rPr>
          <w:delText>Editor’s Note: how the session key is derived is FFS.</w:delText>
        </w:r>
      </w:del>
    </w:p>
    <w:p w14:paraId="7CFCB59D" w14:textId="77777777" w:rsidR="00A63FF8" w:rsidRPr="00317250" w:rsidRDefault="00A63FF8" w:rsidP="00A63FF8">
      <w:pPr>
        <w:jc w:val="both"/>
        <w:rPr>
          <w:lang w:eastAsia="zh-CN"/>
        </w:rPr>
      </w:pPr>
      <w:r w:rsidRPr="00317250">
        <w:rPr>
          <w:lang w:eastAsia="zh-CN"/>
        </w:rPr>
        <w:t xml:space="preserve">8. The AIoTF sends an Inventory Request to the NG-RAN. The Inventory requests include Temp ID_n, Correlation ID, follow-on command indicator and </w:t>
      </w:r>
      <w:r w:rsidRPr="00317250">
        <w:t>RAND</w:t>
      </w:r>
      <w:r w:rsidRPr="00317250">
        <w:rPr>
          <w:vertAlign w:val="subscript"/>
        </w:rPr>
        <w:t>AIOT_n</w:t>
      </w:r>
      <w:r w:rsidRPr="00317250">
        <w:rPr>
          <w:lang w:eastAsia="zh-CN"/>
        </w:rPr>
        <w:t>. The Correlation ID is used to link all responses related this Inventory Request.</w:t>
      </w:r>
    </w:p>
    <w:p w14:paraId="05D03FB3" w14:textId="77777777" w:rsidR="00A63FF8" w:rsidRPr="00317250" w:rsidRDefault="00A63FF8" w:rsidP="00A63FF8">
      <w:pPr>
        <w:jc w:val="both"/>
        <w:rPr>
          <w:lang w:eastAsia="zh-CN"/>
        </w:rPr>
      </w:pPr>
      <w:r w:rsidRPr="00317250">
        <w:rPr>
          <w:lang w:eastAsia="zh-CN"/>
        </w:rPr>
        <w:t xml:space="preserve">9. </w:t>
      </w:r>
      <w:r w:rsidRPr="00317250">
        <w:t xml:space="preserve">The </w:t>
      </w:r>
      <w:r w:rsidRPr="00317250">
        <w:rPr>
          <w:rFonts w:eastAsia="DengXian"/>
          <w:lang w:eastAsia="zh-CN"/>
        </w:rPr>
        <w:t>NG-</w:t>
      </w:r>
      <w:r w:rsidRPr="00317250">
        <w:t>RAN sends an Inventory Response to the AIOTF with the Correlation ID indicating that the Inventory Request is received successfully and will perform the service operation accordingly</w:t>
      </w:r>
      <w:r w:rsidRPr="00317250">
        <w:rPr>
          <w:lang w:eastAsia="zh-CN"/>
        </w:rPr>
        <w:t>.</w:t>
      </w:r>
    </w:p>
    <w:p w14:paraId="21286CA7" w14:textId="5B8E6EA6" w:rsidR="00A63FF8" w:rsidRPr="00317250" w:rsidRDefault="00A63FF8" w:rsidP="00A63FF8">
      <w:pPr>
        <w:jc w:val="both"/>
        <w:rPr>
          <w:lang w:eastAsia="zh-CN"/>
        </w:rPr>
      </w:pPr>
      <w:r w:rsidRPr="00317250">
        <w:t xml:space="preserve">10. </w:t>
      </w:r>
      <w:r w:rsidRPr="00317250">
        <w:rPr>
          <w:lang w:eastAsia="zh-CN"/>
        </w:rPr>
        <w:t xml:space="preserve">The NG-RAN Reader sends the paging message which includes the Temp ID_n, Command Indicator, and </w:t>
      </w:r>
      <w:r w:rsidRPr="00317250">
        <w:t>RAND</w:t>
      </w:r>
      <w:r w:rsidRPr="00317250">
        <w:rPr>
          <w:vertAlign w:val="subscript"/>
        </w:rPr>
        <w:t xml:space="preserve">AIOT_n </w:t>
      </w:r>
      <w:r w:rsidRPr="00317250">
        <w:rPr>
          <w:lang w:eastAsia="zh-CN"/>
        </w:rPr>
        <w:t xml:space="preserve">in the Container as specified in </w:t>
      </w:r>
      <w:r w:rsidRPr="00317250">
        <w:t>TS 38.300 [3]</w:t>
      </w:r>
      <w:r w:rsidRPr="00317250">
        <w:rPr>
          <w:lang w:eastAsia="zh-CN"/>
        </w:rPr>
        <w:t xml:space="preserve">. </w:t>
      </w:r>
      <w:ins w:id="218" w:author="SandeshMJ" w:date="2025-08-27T15:42:00Z">
        <w:r w:rsidR="00960496">
          <w:rPr>
            <w:lang w:eastAsia="zh-CN"/>
          </w:rPr>
          <w:t xml:space="preserve">The paging message shall indicate that it is a paging message that updates the Temp ID. </w:t>
        </w:r>
      </w:ins>
      <w:r w:rsidRPr="00317250">
        <w:rPr>
          <w:lang w:eastAsia="zh-CN"/>
        </w:rPr>
        <w:t>If a AIoT Device matches its identity to the Temp ID_n, t</w:t>
      </w:r>
      <w:r w:rsidRPr="00317250">
        <w:t xml:space="preserve">he NG-RAN and AIoT device performs the Ambient IoT random access procedure as specified </w:t>
      </w:r>
      <w:r w:rsidRPr="00317250">
        <w:rPr>
          <w:lang w:eastAsia="zh-CN"/>
        </w:rPr>
        <w:t xml:space="preserve">in </w:t>
      </w:r>
      <w:r w:rsidRPr="00317250">
        <w:t>TS 38.300 [3]. T</w:t>
      </w:r>
      <w:r w:rsidRPr="00317250">
        <w:rPr>
          <w:lang w:eastAsia="zh-CN"/>
        </w:rPr>
        <w:t xml:space="preserve">he AIoT Device derives the session key using the </w:t>
      </w:r>
      <w:r w:rsidRPr="00317250">
        <w:t>RAND</w:t>
      </w:r>
      <w:r w:rsidRPr="00317250">
        <w:rPr>
          <w:vertAlign w:val="subscript"/>
        </w:rPr>
        <w:t>AIOT_n</w:t>
      </w:r>
      <w:r w:rsidRPr="00317250">
        <w:rPr>
          <w:lang w:eastAsia="zh-CN"/>
        </w:rPr>
        <w:t xml:space="preserve"> in the same way as ADM and </w:t>
      </w:r>
      <w:ins w:id="219" w:author="Lars" w:date="2025-08-15T13:46:00Z">
        <w:r w:rsidRPr="00317250">
          <w:rPr>
            <w:lang w:eastAsia="zh-CN"/>
          </w:rPr>
          <w:t>includes the authentication Res</w:t>
        </w:r>
      </w:ins>
      <w:ins w:id="220" w:author="Lars" w:date="2025-08-15T13:47:00Z">
        <w:r w:rsidRPr="00317250">
          <w:rPr>
            <w:lang w:eastAsia="zh-CN"/>
          </w:rPr>
          <w:t>pone RES</w:t>
        </w:r>
        <w:r w:rsidRPr="00317250">
          <w:rPr>
            <w:vertAlign w:val="subscript"/>
            <w:lang w:eastAsia="zh-CN"/>
          </w:rPr>
          <w:t>AIOT</w:t>
        </w:r>
        <w:r w:rsidRPr="00317250">
          <w:rPr>
            <w:lang w:eastAsia="zh-CN"/>
          </w:rPr>
          <w:t xml:space="preserve"> in</w:t>
        </w:r>
      </w:ins>
      <w:del w:id="221" w:author="Lars" w:date="2025-08-15T13:47:00Z">
        <w:r w:rsidRPr="00317250" w:rsidDel="00D07EB5">
          <w:rPr>
            <w:lang w:eastAsia="zh-CN"/>
          </w:rPr>
          <w:delText>integrity protects</w:delText>
        </w:r>
      </w:del>
      <w:r w:rsidRPr="00317250">
        <w:rPr>
          <w:lang w:eastAsia="zh-CN"/>
        </w:rPr>
        <w:t xml:space="preserve"> the Inventory response message as specified in clause 5.2.</w:t>
      </w:r>
      <w:ins w:id="222" w:author="Lars" w:date="2025-08-15T13:45:00Z">
        <w:r w:rsidRPr="00317250">
          <w:rPr>
            <w:lang w:eastAsia="zh-CN"/>
          </w:rPr>
          <w:t>2.</w:t>
        </w:r>
      </w:ins>
    </w:p>
    <w:p w14:paraId="26DD061B" w14:textId="77777777" w:rsidR="00A63FF8" w:rsidRPr="00317250" w:rsidRDefault="00A63FF8" w:rsidP="00A63FF8">
      <w:pPr>
        <w:pStyle w:val="EditorsNote"/>
        <w:rPr>
          <w:lang w:eastAsia="zh-CN"/>
        </w:rPr>
      </w:pPr>
      <w:r w:rsidRPr="00317250">
        <w:rPr>
          <w:lang w:eastAsia="zh-CN"/>
        </w:rPr>
        <w:t>Editor’s Note: The Command Indicator may not be needed if an AS_ID is assigned in msg2 by NG-RAN. This needs to be checked.</w:t>
      </w:r>
    </w:p>
    <w:p w14:paraId="083FFF92" w14:textId="77777777" w:rsidR="00A63FF8" w:rsidRPr="00317250" w:rsidDel="00E2134B" w:rsidRDefault="00A63FF8" w:rsidP="00A63FF8">
      <w:pPr>
        <w:pStyle w:val="EditorsNote"/>
        <w:rPr>
          <w:del w:id="223" w:author="Lars" w:date="2025-08-15T13:59:00Z"/>
          <w:lang w:eastAsia="zh-CN"/>
        </w:rPr>
      </w:pPr>
      <w:del w:id="224" w:author="Lars" w:date="2025-08-15T13:59:00Z">
        <w:r w:rsidRPr="00317250" w:rsidDel="00E2134B">
          <w:rPr>
            <w:lang w:eastAsia="zh-CN"/>
          </w:rPr>
          <w:delText>Editor’s Note: Integrity protection of the Inventory response message is FFS.</w:delText>
        </w:r>
      </w:del>
    </w:p>
    <w:p w14:paraId="1A3C3BA3" w14:textId="77777777" w:rsidR="00A63FF8" w:rsidRPr="00317250" w:rsidRDefault="00A63FF8" w:rsidP="00A63FF8">
      <w:pPr>
        <w:pStyle w:val="EditorsNote"/>
        <w:rPr>
          <w:ins w:id="225" w:author="Lars" w:date="2025-08-15T13:50:00Z"/>
          <w:lang w:eastAsia="zh-CN"/>
        </w:rPr>
      </w:pPr>
      <w:ins w:id="226" w:author="Lars" w:date="2025-08-15T13:50:00Z">
        <w:r w:rsidRPr="00317250">
          <w:rPr>
            <w:lang w:eastAsia="zh-CN"/>
          </w:rPr>
          <w:t>NOTE 2:</w:t>
        </w:r>
      </w:ins>
      <w:ins w:id="227" w:author="Lars" w:date="2025-08-15T13:51:00Z">
        <w:r w:rsidRPr="00317250">
          <w:rPr>
            <w:lang w:eastAsia="zh-CN"/>
          </w:rPr>
          <w:tab/>
          <w:t>An attacker that replay the paging message may trigger the AIoT device to start the RACH procedure again</w:t>
        </w:r>
      </w:ins>
      <w:ins w:id="228" w:author="Lars" w:date="2025-08-15T13:52:00Z">
        <w:r w:rsidRPr="00317250">
          <w:rPr>
            <w:lang w:eastAsia="zh-CN"/>
          </w:rPr>
          <w:t>, but only until the AIoT device has received a new Temp_ID_n+1 in the following command message.</w:t>
        </w:r>
      </w:ins>
      <w:ins w:id="229" w:author="Lars" w:date="2025-08-15T14:05:00Z">
        <w:r w:rsidRPr="00317250">
          <w:rPr>
            <w:lang w:eastAsia="zh-CN"/>
          </w:rPr>
          <w:t xml:space="preserve"> In worst case the device will not have enough energy to handle the </w:t>
        </w:r>
      </w:ins>
      <w:ins w:id="230" w:author="Lars" w:date="2025-08-15T14:06:00Z">
        <w:r w:rsidRPr="00317250">
          <w:rPr>
            <w:lang w:eastAsia="zh-CN"/>
          </w:rPr>
          <w:t>command message step 14-16.</w:t>
        </w:r>
      </w:ins>
    </w:p>
    <w:p w14:paraId="13C8AD84" w14:textId="77777777" w:rsidR="00A63FF8" w:rsidRPr="00317250" w:rsidDel="00E2134B" w:rsidRDefault="00A63FF8" w:rsidP="00A63FF8">
      <w:pPr>
        <w:pStyle w:val="EditorsNote"/>
        <w:rPr>
          <w:del w:id="231" w:author="Lars" w:date="2025-08-15T14:05:00Z"/>
          <w:lang w:eastAsia="zh-CN"/>
        </w:rPr>
      </w:pPr>
      <w:del w:id="232" w:author="Lars" w:date="2025-08-15T14:05:00Z">
        <w:r w:rsidRPr="00317250" w:rsidDel="00E2134B">
          <w:rPr>
            <w:lang w:eastAsia="zh-CN"/>
          </w:rPr>
          <w:delText>Editor’s Note: How to address the replay attack is FFS.</w:delText>
        </w:r>
      </w:del>
    </w:p>
    <w:p w14:paraId="14B55781" w14:textId="77777777" w:rsidR="00A63FF8" w:rsidRPr="00317250" w:rsidDel="008E5F73" w:rsidRDefault="00A63FF8" w:rsidP="00A63FF8">
      <w:pPr>
        <w:pStyle w:val="EditorsNote"/>
        <w:rPr>
          <w:del w:id="233" w:author="Lars" w:date="2025-08-15T14:09:00Z"/>
          <w:lang w:eastAsia="zh-CN"/>
        </w:rPr>
      </w:pPr>
      <w:bookmarkStart w:id="234" w:name="_Hlk206159238"/>
      <w:del w:id="235" w:author="Lars" w:date="2025-08-15T14:09:00Z">
        <w:r w:rsidRPr="00317250" w:rsidDel="008E5F73">
          <w:rPr>
            <w:lang w:eastAsia="zh-CN"/>
          </w:rPr>
          <w:delText>Editor’s Note: Linkability between step 10a (Paging request) and step 10d (D2R message) is FFS.</w:delText>
        </w:r>
      </w:del>
    </w:p>
    <w:bookmarkEnd w:id="234"/>
    <w:p w14:paraId="0BEAAC55" w14:textId="77777777" w:rsidR="00A63FF8" w:rsidRPr="00317250" w:rsidRDefault="00A63FF8" w:rsidP="00A63FF8">
      <w:pPr>
        <w:jc w:val="both"/>
        <w:rPr>
          <w:lang w:eastAsia="zh-CN"/>
        </w:rPr>
      </w:pPr>
      <w:r w:rsidRPr="00317250">
        <w:t>T</w:t>
      </w:r>
      <w:r w:rsidRPr="00317250">
        <w:rPr>
          <w:lang w:eastAsia="zh-CN"/>
        </w:rPr>
        <w:t>he AIoT Device replies to the paging message with D2R with the Temp ID_n.</w:t>
      </w:r>
    </w:p>
    <w:p w14:paraId="44E202C2" w14:textId="77777777" w:rsidR="00A63FF8" w:rsidRPr="00317250" w:rsidRDefault="00A63FF8" w:rsidP="00A63FF8">
      <w:r w:rsidRPr="00317250">
        <w:rPr>
          <w:lang w:eastAsia="zh-CN"/>
        </w:rPr>
        <w:t>11</w:t>
      </w:r>
      <w:r w:rsidRPr="00317250">
        <w:t>. The NG-RAN forwards the NAS message to the AIOTF in the Inventory Report message.</w:t>
      </w:r>
    </w:p>
    <w:p w14:paraId="2D90AA10" w14:textId="77777777" w:rsidR="00A63FF8" w:rsidRDefault="00A63FF8" w:rsidP="00A63FF8">
      <w:pPr>
        <w:rPr>
          <w:ins w:id="236" w:author="r05 updates" w:date="2025-08-27T08:03:00Z"/>
        </w:rPr>
      </w:pPr>
      <w:r w:rsidRPr="00317250">
        <w:t xml:space="preserve">12. </w:t>
      </w:r>
      <w:del w:id="237" w:author="Lars" w:date="2025-08-15T14:10:00Z">
        <w:r w:rsidRPr="00317250" w:rsidDel="008E5F73">
          <w:delText xml:space="preserve">The AIOTF verifies the Inventory Response message. </w:delText>
        </w:r>
      </w:del>
      <w:r w:rsidRPr="00317250">
        <w:t xml:space="preserve">The AIOTF requests the ADM </w:t>
      </w:r>
      <w:ins w:id="238" w:author="Lars" w:date="2025-08-15T14:10:00Z">
        <w:r w:rsidRPr="00317250">
          <w:t xml:space="preserve">to verify the Inventory Response message and if verified </w:t>
        </w:r>
      </w:ins>
      <w:r w:rsidRPr="00317250">
        <w:t>to generate a new Temp ID</w:t>
      </w:r>
      <w:ins w:id="239" w:author="Lars" w:date="2025-08-15T14:10:00Z">
        <w:r w:rsidRPr="00317250">
          <w:t>_</w:t>
        </w:r>
      </w:ins>
      <w:del w:id="240" w:author="Lars" w:date="2025-08-15T14:10:00Z">
        <w:r w:rsidRPr="00317250" w:rsidDel="008E5F73">
          <w:delText>_</w:delText>
        </w:r>
      </w:del>
      <w:r w:rsidRPr="00317250">
        <w:t xml:space="preserve">n+1. The ADM generates </w:t>
      </w:r>
      <w:ins w:id="241" w:author="Lars" w:date="2025-08-18T13:48:00Z">
        <w:r>
          <w:t>a new</w:t>
        </w:r>
      </w:ins>
      <w:del w:id="242" w:author="Lars" w:date="2025-08-18T13:48:00Z">
        <w:r w:rsidRPr="00317250" w:rsidDel="00546D68">
          <w:delText>the next</w:delText>
        </w:r>
      </w:del>
      <w:r w:rsidRPr="00317250">
        <w:t xml:space="preserve"> Temp ID</w:t>
      </w:r>
      <w:ins w:id="243" w:author="Lars" w:date="2025-08-15T14:10:00Z">
        <w:r w:rsidRPr="00317250">
          <w:t>_</w:t>
        </w:r>
      </w:ins>
      <w:del w:id="244" w:author="Lars" w:date="2025-08-15T14:10:00Z">
        <w:r w:rsidRPr="00317250" w:rsidDel="008E5F73">
          <w:delText>_</w:delText>
        </w:r>
      </w:del>
      <w:r w:rsidRPr="00317250">
        <w:t xml:space="preserve">n+1 </w:t>
      </w:r>
      <w:del w:id="245" w:author="Lars" w:date="2025-08-15T14:25:00Z">
        <w:r w:rsidRPr="00317250" w:rsidDel="000505E7">
          <w:rPr>
            <w:lang w:eastAsia="zh-CN"/>
          </w:rPr>
          <w:delText>and stores it in the AIoT Device Profile</w:delText>
        </w:r>
      </w:del>
      <w:ins w:id="246" w:author="Lars" w:date="2025-08-15T14:11:00Z">
        <w:r w:rsidRPr="00317250">
          <w:rPr>
            <w:lang w:eastAsia="zh-CN"/>
          </w:rPr>
          <w:t xml:space="preserve">and responds to the AIOTF </w:t>
        </w:r>
      </w:ins>
      <w:ins w:id="247" w:author="Lars" w:date="2025-08-15T14:12:00Z">
        <w:r w:rsidRPr="00317250">
          <w:rPr>
            <w:lang w:eastAsia="zh-CN"/>
          </w:rPr>
          <w:t>with the new Temp ID_n+1</w:t>
        </w:r>
      </w:ins>
      <w:r w:rsidRPr="00317250">
        <w:rPr>
          <w:lang w:eastAsia="zh-CN"/>
        </w:rPr>
        <w:t>.</w:t>
      </w:r>
      <w:r w:rsidRPr="00317250">
        <w:t xml:space="preserve"> </w:t>
      </w:r>
    </w:p>
    <w:p w14:paraId="21D8FCA2" w14:textId="77777777" w:rsidR="00A63FF8" w:rsidRPr="00317250" w:rsidRDefault="00A63FF8" w:rsidP="00A63FF8">
      <w:pPr>
        <w:pStyle w:val="NO"/>
      </w:pPr>
      <w:ins w:id="248" w:author="r05 updates" w:date="2025-08-27T08:03:00Z">
        <w:r w:rsidRPr="00E0273B">
          <w:t>NOTE: How the ADM generates the Temp ID_n+1 is left for implementation</w:t>
        </w:r>
        <w:r>
          <w:t>.</w:t>
        </w:r>
      </w:ins>
    </w:p>
    <w:p w14:paraId="1C609E02" w14:textId="77777777" w:rsidR="00A63FF8" w:rsidRPr="00317250" w:rsidDel="008E5F73" w:rsidRDefault="00A63FF8" w:rsidP="00A63FF8">
      <w:pPr>
        <w:pStyle w:val="EditorsNote"/>
        <w:rPr>
          <w:del w:id="249" w:author="Lars" w:date="2025-08-15T14:12:00Z"/>
          <w:highlight w:val="yellow"/>
          <w:lang w:eastAsia="zh-CN"/>
        </w:rPr>
      </w:pPr>
      <w:del w:id="250" w:author="Lars" w:date="2025-08-15T14:12:00Z">
        <w:r w:rsidRPr="00317250" w:rsidDel="008E5F73">
          <w:rPr>
            <w:lang w:eastAsia="zh-CN"/>
          </w:rPr>
          <w:delText>Editor’s note: The impact of interaction between AIOTF and ADM is FFS. The analysis of load of ADM is FFS.</w:delText>
        </w:r>
      </w:del>
    </w:p>
    <w:p w14:paraId="419A6D52" w14:textId="77777777" w:rsidR="00A63FF8" w:rsidRPr="00317250" w:rsidRDefault="00A63FF8" w:rsidP="00A63FF8">
      <w:pPr>
        <w:jc w:val="both"/>
      </w:pPr>
      <w:r w:rsidRPr="00317250">
        <w:rPr>
          <w:lang w:eastAsia="zh-CN"/>
        </w:rPr>
        <w:t xml:space="preserve">13. AIOTF encrypts NAS message as specified in clause 5.3 using the session key, the NAS message includes both the command and new Temp ID_n+1. </w:t>
      </w:r>
    </w:p>
    <w:p w14:paraId="5C60BE46" w14:textId="77777777" w:rsidR="00A63FF8" w:rsidRPr="00317250" w:rsidRDefault="00A63FF8" w:rsidP="00A63FF8">
      <w:pPr>
        <w:jc w:val="both"/>
        <w:rPr>
          <w:lang w:eastAsia="zh-CN"/>
        </w:rPr>
      </w:pPr>
      <w:r w:rsidRPr="00317250">
        <w:rPr>
          <w:lang w:eastAsia="zh-CN"/>
        </w:rPr>
        <w:t xml:space="preserve">14. The NG-RAN Reader sends the R2D message which includes the encrypted NAS message (Command and new Temp ID_n+1) in the Container as specified by RAN2. </w:t>
      </w:r>
    </w:p>
    <w:p w14:paraId="06707B52" w14:textId="77777777" w:rsidR="00A63FF8" w:rsidRPr="00317250" w:rsidRDefault="00A63FF8" w:rsidP="00A63FF8">
      <w:pPr>
        <w:jc w:val="both"/>
        <w:rPr>
          <w:ins w:id="251" w:author="Lars" w:date="2025-08-15T14:14:00Z"/>
          <w:lang w:eastAsia="zh-CN"/>
        </w:rPr>
      </w:pPr>
      <w:r w:rsidRPr="00317250">
        <w:rPr>
          <w:lang w:eastAsia="zh-CN"/>
        </w:rPr>
        <w:t>15. AIoT device verifies and decrypts the NAS message and performs the command and stores the new Temp ID_n+1.</w:t>
      </w:r>
    </w:p>
    <w:p w14:paraId="24379DE1" w14:textId="77777777" w:rsidR="00A63FF8" w:rsidRPr="00317250" w:rsidRDefault="00A63FF8" w:rsidP="00A63FF8">
      <w:pPr>
        <w:rPr>
          <w:lang w:eastAsia="zh-CN"/>
        </w:rPr>
      </w:pPr>
      <w:ins w:id="252" w:author="Lars" w:date="2025-08-15T14:14:00Z">
        <w:r w:rsidRPr="00317250">
          <w:t>A failure case can happen when the AIoT device sends the responds without being able to store the new Temp_ID_n+1 in its memory. The network can recover a AIoT device as specified in clause 5.4.2.3.</w:t>
        </w:r>
      </w:ins>
    </w:p>
    <w:p w14:paraId="04B09736" w14:textId="77777777" w:rsidR="00A63FF8" w:rsidRPr="00317250" w:rsidDel="008E5F73" w:rsidRDefault="00A63FF8" w:rsidP="00A63FF8">
      <w:pPr>
        <w:pStyle w:val="EditorsNote"/>
        <w:rPr>
          <w:del w:id="253" w:author="Lars" w:date="2025-08-15T14:15:00Z"/>
          <w:lang w:eastAsia="zh-CN"/>
        </w:rPr>
      </w:pPr>
      <w:del w:id="254" w:author="Lars" w:date="2025-08-15T14:15:00Z">
        <w:r w:rsidRPr="00317250" w:rsidDel="008E5F73">
          <w:rPr>
            <w:lang w:eastAsia="zh-CN"/>
          </w:rPr>
          <w:delText>Editor’s Note: how to handle if the AIoT device could not store the new Temp ID is FFS.</w:delText>
        </w:r>
      </w:del>
    </w:p>
    <w:p w14:paraId="05A59743" w14:textId="77777777" w:rsidR="00A63FF8" w:rsidRPr="00317250" w:rsidRDefault="00A63FF8" w:rsidP="00A63FF8">
      <w:pPr>
        <w:jc w:val="both"/>
        <w:rPr>
          <w:lang w:eastAsia="zh-CN"/>
        </w:rPr>
      </w:pPr>
      <w:r w:rsidRPr="00317250">
        <w:rPr>
          <w:lang w:eastAsia="zh-CN"/>
        </w:rPr>
        <w:t>16. The AIoT Device send a D2R message that includes encrypted NAS message.</w:t>
      </w:r>
    </w:p>
    <w:p w14:paraId="3CA891FF" w14:textId="77777777" w:rsidR="00A63FF8" w:rsidRPr="00317250" w:rsidRDefault="00A63FF8" w:rsidP="00A63FF8">
      <w:pPr>
        <w:jc w:val="both"/>
        <w:rPr>
          <w:lang w:eastAsia="zh-CN"/>
        </w:rPr>
      </w:pPr>
      <w:r w:rsidRPr="00317250">
        <w:rPr>
          <w:lang w:eastAsia="zh-CN"/>
        </w:rPr>
        <w:lastRenderedPageBreak/>
        <w:t>17. The NG-RAN sends a Command response that includes encrypted NAS message to the AIOTF. The AIOTF verifies and decrypts the NAS message.</w:t>
      </w:r>
      <w:ins w:id="255" w:author="Lars" w:date="2025-08-15T14:25:00Z">
        <w:r w:rsidRPr="00317250">
          <w:rPr>
            <w:lang w:eastAsia="zh-CN"/>
          </w:rPr>
          <w:t xml:space="preserve"> The AIOTF ask</w:t>
        </w:r>
      </w:ins>
      <w:ins w:id="256" w:author="Lars" w:date="2025-08-15T14:26:00Z">
        <w:r w:rsidRPr="00317250">
          <w:rPr>
            <w:lang w:eastAsia="zh-CN"/>
          </w:rPr>
          <w:t xml:space="preserve"> the ADM to store the Temp ID_n+1</w:t>
        </w:r>
      </w:ins>
      <w:ins w:id="257" w:author="Lars" w:date="2025-08-15T14:25:00Z">
        <w:r w:rsidRPr="00317250">
          <w:rPr>
            <w:lang w:eastAsia="zh-CN"/>
          </w:rPr>
          <w:t>in the AIoT Device Profile</w:t>
        </w:r>
      </w:ins>
    </w:p>
    <w:p w14:paraId="29F5C75E" w14:textId="77777777" w:rsidR="00A63FF8" w:rsidRPr="00317250" w:rsidDel="000505E7" w:rsidRDefault="00A63FF8" w:rsidP="00A63FF8">
      <w:pPr>
        <w:pStyle w:val="EditorsNote"/>
        <w:rPr>
          <w:del w:id="258" w:author="Lars" w:date="2025-08-15T14:25:00Z"/>
          <w:lang w:eastAsia="zh-CN"/>
        </w:rPr>
      </w:pPr>
      <w:del w:id="259" w:author="Lars" w:date="2025-08-15T14:25:00Z">
        <w:r w:rsidRPr="00317250" w:rsidDel="000505E7">
          <w:rPr>
            <w:lang w:eastAsia="zh-CN"/>
          </w:rPr>
          <w:delText>Editor’s Note: how to ensure the privacy if the same temp ID is used several times due to the loss of the messages, write failure, or attacks.</w:delText>
        </w:r>
      </w:del>
    </w:p>
    <w:p w14:paraId="54EE31EC" w14:textId="77777777" w:rsidR="00A63FF8" w:rsidRPr="00317250" w:rsidRDefault="00A63FF8" w:rsidP="00A63FF8">
      <w:pPr>
        <w:jc w:val="both"/>
      </w:pPr>
      <w:r w:rsidRPr="00317250">
        <w:rPr>
          <w:lang w:eastAsia="zh-CN"/>
        </w:rPr>
        <w:t xml:space="preserve">18-19. Details of step 18-19 are specified in TS 23.369 [2]. </w:t>
      </w:r>
    </w:p>
    <w:p w14:paraId="50FDFD3B" w14:textId="77777777" w:rsidR="00A63FF8" w:rsidRPr="00317250" w:rsidRDefault="00A63FF8" w:rsidP="00A63FF8">
      <w:pPr>
        <w:pStyle w:val="Heading4"/>
      </w:pPr>
      <w:r w:rsidRPr="00317250">
        <w:t>5.4.2.3</w:t>
      </w:r>
      <w:r w:rsidRPr="00317250">
        <w:tab/>
        <w:t>Out-of-Synch detection and Resynchronization of Temp_ID</w:t>
      </w:r>
    </w:p>
    <w:p w14:paraId="3AE899C0" w14:textId="77777777" w:rsidR="00A63FF8" w:rsidRPr="00317250" w:rsidRDefault="00A63FF8" w:rsidP="00A63FF8">
      <w:r w:rsidRPr="00317250">
        <w:t xml:space="preserve">In case the network does not receive an Inventory Response from a AIoT Device after an Individual Inventory Request as described in </w:t>
      </w:r>
      <w:ins w:id="260" w:author="Lars" w:date="2025-08-08T11:24:00Z">
        <w:r w:rsidRPr="00317250">
          <w:t>5.4.2.1</w:t>
        </w:r>
      </w:ins>
      <w:del w:id="261" w:author="Lars" w:date="2025-08-08T11:23:00Z">
        <w:r w:rsidRPr="00317250" w:rsidDel="009A2A77">
          <w:delText>X.3</w:delText>
        </w:r>
      </w:del>
      <w:r w:rsidRPr="00317250">
        <w:t xml:space="preserve"> and </w:t>
      </w:r>
      <w:ins w:id="262" w:author="Lars" w:date="2025-08-08T11:24:00Z">
        <w:r w:rsidRPr="00317250">
          <w:t>5.4.2.2</w:t>
        </w:r>
      </w:ins>
      <w:del w:id="263" w:author="Lars" w:date="2025-08-08T11:24:00Z">
        <w:r w:rsidRPr="00317250" w:rsidDel="009A2A77">
          <w:delText>X.4</w:delText>
        </w:r>
      </w:del>
      <w:r w:rsidRPr="00317250">
        <w:t xml:space="preserve">, </w:t>
      </w:r>
      <w:ins w:id="264" w:author="Lars" w:date="2025-08-18T15:23:00Z">
        <w:r>
          <w:t xml:space="preserve">then </w:t>
        </w:r>
      </w:ins>
      <w:r w:rsidRPr="00317250">
        <w:t>it can indicate that the AIoT Device and network is out-of-synch with the Temp IDs. Th</w:t>
      </w:r>
      <w:ins w:id="265" w:author="Lars" w:date="2025-08-08T11:25:00Z">
        <w:r w:rsidRPr="00317250">
          <w:t>e</w:t>
        </w:r>
      </w:ins>
      <w:del w:id="266" w:author="Lars" w:date="2025-08-08T11:25:00Z">
        <w:r w:rsidRPr="00317250" w:rsidDel="009A2A77">
          <w:delText>is</w:delText>
        </w:r>
      </w:del>
      <w:r w:rsidRPr="00317250">
        <w:t xml:space="preserve"> </w:t>
      </w:r>
      <w:ins w:id="267" w:author="Lars" w:date="2025-08-08T11:25:00Z">
        <w:r w:rsidRPr="00317250">
          <w:t xml:space="preserve">out-of-synch </w:t>
        </w:r>
      </w:ins>
      <w:r w:rsidRPr="00317250">
        <w:t>can happen if e.g.,:</w:t>
      </w:r>
    </w:p>
    <w:p w14:paraId="085F2203" w14:textId="77777777" w:rsidR="00A63FF8" w:rsidRPr="00317250" w:rsidRDefault="00A63FF8" w:rsidP="00A63FF8">
      <w:pPr>
        <w:pStyle w:val="B1"/>
        <w:numPr>
          <w:ilvl w:val="0"/>
          <w:numId w:val="17"/>
        </w:numPr>
      </w:pPr>
      <w:r w:rsidRPr="00317250">
        <w:t>The Inventory Response or Command Response from the Device was lost during transmission due to radio link issues e.g. interference, range, etc. in that case the AIoT Device would generate the Temp ID_n+1, but the ADM would not generate the Temp ID_n+1 or know that the device has received the Temp ID_n+1 as it did not get any response.</w:t>
      </w:r>
    </w:p>
    <w:p w14:paraId="44A8769A" w14:textId="77777777" w:rsidR="00A63FF8" w:rsidRPr="00317250" w:rsidRDefault="00A63FF8" w:rsidP="00A63FF8">
      <w:pPr>
        <w:pStyle w:val="B1"/>
        <w:numPr>
          <w:ilvl w:val="0"/>
          <w:numId w:val="17"/>
        </w:numPr>
      </w:pPr>
      <w:r w:rsidRPr="00317250">
        <w:t>Something went wrong during the Inventory procedure e.g. the AIoT Device managed to write to the NVM but not send the inventory response or command response or the AIoT Device sent the inventory response or command response but was not able to write to the NVM.</w:t>
      </w:r>
    </w:p>
    <w:p w14:paraId="0DDABD8D" w14:textId="77777777" w:rsidR="00A63FF8" w:rsidRPr="00317250" w:rsidRDefault="00A63FF8" w:rsidP="00A63FF8">
      <w:r w:rsidRPr="00317250">
        <w:t>This means that the ADM either has a Temp ID that is older or newer than the Temp ID in the AIoT Device. They can never be more than one off.</w:t>
      </w:r>
    </w:p>
    <w:p w14:paraId="1BA68844" w14:textId="77777777" w:rsidR="00A63FF8" w:rsidRPr="00317250" w:rsidRDefault="00A63FF8" w:rsidP="00A63FF8">
      <w:r w:rsidRPr="00317250">
        <w:t xml:space="preserve">Temp ID sequence recovery is possible if the network performs Individual Inventory with both Temp ID_n-1 or Temp ID_n+1. When the </w:t>
      </w:r>
      <w:ins w:id="268" w:author="Lars" w:date="2025-08-18T15:27:00Z">
        <w:r>
          <w:t xml:space="preserve">AIoT </w:t>
        </w:r>
      </w:ins>
      <w:r w:rsidRPr="00317250">
        <w:t xml:space="preserve">device responds to the network, the network adjusts the sequence, and both are in synch again. </w:t>
      </w:r>
      <w:ins w:id="269" w:author="Lars" w:date="2025-08-11T17:44:00Z">
        <w:r w:rsidRPr="00317250">
          <w:t>Alternatively, the network can</w:t>
        </w:r>
      </w:ins>
      <w:ins w:id="270" w:author="Lars" w:date="2025-08-11T17:45:00Z">
        <w:r w:rsidRPr="00317250">
          <w:t xml:space="preserve"> use the initial Temp_ID_0 to recover the device.</w:t>
        </w:r>
      </w:ins>
    </w:p>
    <w:p w14:paraId="0FF2E2F4" w14:textId="57E4FF2B" w:rsidR="002F67C9" w:rsidRPr="00096515" w:rsidDel="007954EB" w:rsidRDefault="002F67C9" w:rsidP="002F67C9">
      <w:pPr>
        <w:rPr>
          <w:ins w:id="271" w:author="QC" w:date="2025-08-16T19:40:00Z"/>
          <w:del w:id="272" w:author="Huawei" w:date="2025-08-26T18:33:00Z"/>
          <w:lang w:eastAsia="zh-CN"/>
        </w:rPr>
      </w:pPr>
    </w:p>
    <w:p w14:paraId="73F96143" w14:textId="3322C82C" w:rsidR="002F67C9" w:rsidRDefault="002F67C9" w:rsidP="002F67C9">
      <w:pPr>
        <w:pStyle w:val="Heading3"/>
        <w:rPr>
          <w:ins w:id="273" w:author="QC_r1" w:date="2025-08-26T06:59:00Z"/>
        </w:rPr>
      </w:pPr>
      <w:ins w:id="274" w:author="QC" w:date="2025-08-16T19:40:00Z">
        <w:r>
          <w:t>5.4.2</w:t>
        </w:r>
      </w:ins>
      <w:ins w:id="275" w:author="SandeshMJ" w:date="2025-08-27T15:27:00Z">
        <w:r w:rsidR="00A63FF8">
          <w:t>a</w:t>
        </w:r>
      </w:ins>
      <w:ins w:id="276" w:author="QC" w:date="2025-08-16T19:40:00Z">
        <w:r>
          <w:tab/>
        </w:r>
        <w:del w:id="277" w:author="QC_r1" w:date="2025-08-26T06:58:00Z">
          <w:r w:rsidDel="00382FD5">
            <w:delText xml:space="preserve">Procedure for </w:delText>
          </w:r>
        </w:del>
        <w:r>
          <w:t xml:space="preserve">AIoT </w:t>
        </w:r>
        <w:del w:id="278" w:author="QC_r1" w:date="2025-08-26T07:31:00Z">
          <w:r w:rsidDel="00FE063B">
            <w:delText>D</w:delText>
          </w:r>
        </w:del>
      </w:ins>
      <w:ins w:id="279" w:author="QC_r1" w:date="2025-08-26T07:31:00Z">
        <w:r w:rsidR="00FE063B">
          <w:t>d</w:t>
        </w:r>
      </w:ins>
      <w:ins w:id="280" w:author="QC" w:date="2025-08-16T19:40:00Z">
        <w:r>
          <w:t xml:space="preserve">evice identifier protection for </w:t>
        </w:r>
      </w:ins>
      <w:ins w:id="281" w:author="Huawei" w:date="2025-08-26T18:44:00Z">
        <w:del w:id="282" w:author="QC_r3" w:date="2025-08-26T22:14:00Z">
          <w:r w:rsidR="00507CC4" w:rsidDel="00E90AC3">
            <w:delText xml:space="preserve">individual </w:delText>
          </w:r>
        </w:del>
      </w:ins>
      <w:ins w:id="283" w:author="QC" w:date="2025-08-16T19:40:00Z">
        <w:r>
          <w:t>i</w:t>
        </w:r>
        <w:r w:rsidRPr="0098537C">
          <w:t>nventory</w:t>
        </w:r>
      </w:ins>
      <w:ins w:id="284" w:author="QC_r3" w:date="2025-08-26T22:14:00Z">
        <w:r w:rsidR="00E90AC3">
          <w:t xml:space="preserve"> with AIoT device </w:t>
        </w:r>
        <w:r w:rsidR="00204736">
          <w:t>identifier</w:t>
        </w:r>
      </w:ins>
      <w:ins w:id="285" w:author="QC" w:date="2025-08-16T19:40:00Z">
        <w:del w:id="286" w:author="Huawei" w:date="2025-08-26T18:44:00Z">
          <w:r w:rsidRPr="0098537C" w:rsidDel="00507CC4">
            <w:delText xml:space="preserve"> </w:delText>
          </w:r>
          <w:r w:rsidDel="00507CC4">
            <w:delText>with AIoT device ID</w:delText>
          </w:r>
        </w:del>
      </w:ins>
    </w:p>
    <w:p w14:paraId="300E6F74" w14:textId="3DBF7D2F" w:rsidR="00880BBB" w:rsidRDefault="00D4405F" w:rsidP="001A3A2D">
      <w:pPr>
        <w:rPr>
          <w:ins w:id="287" w:author="QC_r1" w:date="2025-08-26T07:04:00Z"/>
        </w:rPr>
      </w:pPr>
      <w:ins w:id="288" w:author="SandeshMJ" w:date="2025-08-27T15:35:00Z">
        <w:r>
          <w:t xml:space="preserve">If Temp ID </w:t>
        </w:r>
      </w:ins>
      <w:ins w:id="289" w:author="SandeshMJ" w:date="2025-08-27T15:36:00Z">
        <w:r w:rsidR="00960496">
          <w:t>does not need to be</w:t>
        </w:r>
      </w:ins>
      <w:ins w:id="290" w:author="SandeshMJ" w:date="2025-08-27T15:35:00Z">
        <w:r w:rsidR="00960496">
          <w:t xml:space="preserve"> updated, </w:t>
        </w:r>
      </w:ins>
      <w:ins w:id="291" w:author="Huawei" w:date="2025-08-26T18:45:00Z">
        <w:del w:id="292" w:author="SandeshMJ" w:date="2025-08-27T15:36:00Z">
          <w:r w:rsidR="00507CC4" w:rsidDel="00960496">
            <w:delText>F</w:delText>
          </w:r>
        </w:del>
      </w:ins>
      <w:ins w:id="293" w:author="SandeshMJ" w:date="2025-08-27T15:36:00Z">
        <w:r w:rsidR="00960496">
          <w:t>f</w:t>
        </w:r>
      </w:ins>
      <w:ins w:id="294" w:author="Huawei" w:date="2025-08-26T18:45:00Z">
        <w:r w:rsidR="00507CC4">
          <w:t xml:space="preserve">or </w:t>
        </w:r>
      </w:ins>
      <w:ins w:id="295" w:author="QC_r1" w:date="2025-08-26T08:15:00Z">
        <w:del w:id="296" w:author="Huawei" w:date="2025-08-26T18:45:00Z">
          <w:r w:rsidR="001169F4" w:rsidDel="00507CC4">
            <w:delText>T</w:delText>
          </w:r>
        </w:del>
      </w:ins>
      <w:ins w:id="297" w:author="Huawei" w:date="2025-08-26T18:45:00Z">
        <w:r w:rsidR="00507CC4">
          <w:t>t</w:t>
        </w:r>
      </w:ins>
      <w:ins w:id="298" w:author="QC_r1" w:date="2025-08-26T08:15:00Z">
        <w:r w:rsidR="001169F4">
          <w:t>he</w:t>
        </w:r>
      </w:ins>
      <w:ins w:id="299" w:author="QC_r1" w:date="2025-08-26T07:00:00Z">
        <w:r w:rsidR="00AC2EA7">
          <w:t xml:space="preserve"> </w:t>
        </w:r>
      </w:ins>
      <w:ins w:id="300" w:author="QC_r1" w:date="2025-08-26T07:03:00Z">
        <w:r w:rsidR="004F3064">
          <w:t xml:space="preserve">protection of </w:t>
        </w:r>
        <w:del w:id="301" w:author="Huawei" w:date="2025-08-26T18:33:00Z">
          <w:r w:rsidR="004F3064" w:rsidDel="007954EB">
            <w:delText xml:space="preserve"> </w:delText>
          </w:r>
        </w:del>
        <w:r w:rsidR="004F3064">
          <w:t xml:space="preserve">AIoT device permanent </w:t>
        </w:r>
        <w:del w:id="302" w:author="QC_r3" w:date="2025-08-26T22:15:00Z">
          <w:r w:rsidR="004F3064" w:rsidDel="000B120E">
            <w:delText>ID</w:delText>
          </w:r>
        </w:del>
      </w:ins>
      <w:ins w:id="303" w:author="QC_r3" w:date="2025-08-26T22:15:00Z">
        <w:r w:rsidR="000B120E">
          <w:t>identifier</w:t>
        </w:r>
      </w:ins>
      <w:ins w:id="304" w:author="QC_r1" w:date="2025-08-26T07:03:00Z">
        <w:r w:rsidR="004F3064">
          <w:t xml:space="preserve"> </w:t>
        </w:r>
        <w:del w:id="305" w:author="Huawei" w:date="2025-08-26T18:45:00Z">
          <w:r w:rsidR="004F3064" w:rsidDel="00507CC4">
            <w:delText xml:space="preserve">is </w:delText>
          </w:r>
          <w:r w:rsidR="00AD5816" w:rsidDel="00507CC4">
            <w:delText>based on</w:delText>
          </w:r>
        </w:del>
      </w:ins>
      <w:ins w:id="306" w:author="Huawei" w:date="2025-08-26T18:45:00Z">
        <w:r w:rsidR="00507CC4">
          <w:t>during</w:t>
        </w:r>
      </w:ins>
      <w:ins w:id="307" w:author="QC_r1" w:date="2025-08-26T07:03:00Z">
        <w:r w:rsidR="00AD5816">
          <w:t xml:space="preserve"> the </w:t>
        </w:r>
      </w:ins>
      <w:ins w:id="308" w:author="QC_r1" w:date="2025-08-26T07:04:00Z">
        <w:r w:rsidR="00880BBB">
          <w:t xml:space="preserve">inventory procedure </w:t>
        </w:r>
      </w:ins>
      <w:ins w:id="309" w:author="QC_r3" w:date="2025-08-26T22:15:00Z">
        <w:r w:rsidR="000B120E">
          <w:t xml:space="preserve">with AIoT device identifier </w:t>
        </w:r>
      </w:ins>
      <w:ins w:id="310" w:author="QC_r1" w:date="2025-08-26T07:04:00Z">
        <w:r w:rsidR="00880BBB">
          <w:t xml:space="preserve">described in clause </w:t>
        </w:r>
      </w:ins>
      <w:ins w:id="311" w:author="QC_r1" w:date="2025-08-26T07:06:00Z">
        <w:r w:rsidR="009A4583">
          <w:t>5.2.2</w:t>
        </w:r>
      </w:ins>
      <w:ins w:id="312" w:author="Huawei" w:date="2025-08-27T01:05:00Z">
        <w:r w:rsidR="00B00961">
          <w:t>,</w:t>
        </w:r>
      </w:ins>
      <w:ins w:id="313" w:author="QC_r1" w:date="2025-08-26T07:06:00Z">
        <w:r w:rsidR="009A4583">
          <w:t xml:space="preserve"> </w:t>
        </w:r>
      </w:ins>
      <w:ins w:id="314" w:author="QC_r1" w:date="2025-08-26T07:04:00Z">
        <w:del w:id="315" w:author="Huawei" w:date="2025-08-26T18:46:00Z">
          <w:r w:rsidR="00880BBB" w:rsidDel="00507CC4">
            <w:delText xml:space="preserve">with </w:delText>
          </w:r>
        </w:del>
        <w:r w:rsidR="00880BBB">
          <w:t xml:space="preserve">the following </w:t>
        </w:r>
      </w:ins>
      <w:ins w:id="316" w:author="Huawei" w:date="2025-08-26T18:46:00Z">
        <w:del w:id="317" w:author="QC_r3" w:date="2025-08-26T22:15:00Z">
          <w:r w:rsidR="00507CC4" w:rsidDel="00204736">
            <w:delText>requirements</w:delText>
          </w:r>
        </w:del>
      </w:ins>
      <w:ins w:id="318" w:author="QC_r3" w:date="2025-08-26T22:15:00Z">
        <w:r w:rsidR="00204736">
          <w:t>changes</w:t>
        </w:r>
        <w:r w:rsidR="000B120E">
          <w:t xml:space="preserve"> shall</w:t>
        </w:r>
      </w:ins>
      <w:ins w:id="319" w:author="Huawei" w:date="2025-08-26T18:46:00Z">
        <w:r w:rsidR="00507CC4">
          <w:t xml:space="preserve"> apply</w:t>
        </w:r>
      </w:ins>
      <w:ins w:id="320" w:author="QC_r1" w:date="2025-08-26T07:04:00Z">
        <w:del w:id="321" w:author="Huawei" w:date="2025-08-26T18:46:00Z">
          <w:r w:rsidR="00880BBB" w:rsidDel="00507CC4">
            <w:delText>changes</w:delText>
          </w:r>
        </w:del>
        <w:r w:rsidR="00880BBB">
          <w:t xml:space="preserve">: </w:t>
        </w:r>
      </w:ins>
    </w:p>
    <w:p w14:paraId="27D2EBAD" w14:textId="04CD73B1" w:rsidR="001A3A2D" w:rsidRPr="007D4E46" w:rsidRDefault="007D4E46" w:rsidP="007D4E46">
      <w:pPr>
        <w:pStyle w:val="B1"/>
        <w:rPr>
          <w:ins w:id="322" w:author="QC_r1" w:date="2025-08-26T07:10:00Z"/>
        </w:rPr>
      </w:pPr>
      <w:ins w:id="323" w:author="QC_r1" w:date="2025-08-26T07:50:00Z">
        <w:r w:rsidRPr="007D4E46">
          <w:t>-</w:t>
        </w:r>
        <w:r w:rsidRPr="007D4E46">
          <w:tab/>
        </w:r>
      </w:ins>
      <w:ins w:id="324" w:author="QC_r1" w:date="2025-08-26T07:06:00Z">
        <w:r w:rsidR="00411FEF" w:rsidRPr="007D4E46">
          <w:t xml:space="preserve">In step </w:t>
        </w:r>
      </w:ins>
      <w:ins w:id="325" w:author="QC_r1" w:date="2025-08-26T07:07:00Z">
        <w:r w:rsidR="006F0B5C" w:rsidRPr="007D4E46">
          <w:t xml:space="preserve">1, AIOTF shall </w:t>
        </w:r>
      </w:ins>
      <w:ins w:id="326" w:author="Huawei" w:date="2025-08-26T18:51:00Z">
        <w:del w:id="327" w:author="QC_r3" w:date="2025-08-26T22:17:00Z">
          <w:r w:rsidR="004B3683" w:rsidDel="00664B1F">
            <w:delText xml:space="preserve">also </w:delText>
          </w:r>
        </w:del>
      </w:ins>
      <w:ins w:id="328" w:author="QC_r1" w:date="2025-08-26T07:07:00Z">
        <w:r w:rsidR="006F0B5C" w:rsidRPr="007D4E46">
          <w:t xml:space="preserve">retrieve </w:t>
        </w:r>
        <w:r w:rsidR="00CD4EAA" w:rsidRPr="007D4E46">
          <w:t>a T-ID</w:t>
        </w:r>
      </w:ins>
      <w:ins w:id="329" w:author="QC_r3" w:date="2025-08-26T22:17:00Z">
        <w:r w:rsidR="00664B1F">
          <w:t xml:space="preserve"> in addition to the </w:t>
        </w:r>
        <w:r w:rsidR="00664B1F" w:rsidRPr="007D4E46">
          <w:t>RAND</w:t>
        </w:r>
        <w:r w:rsidR="00664B1F" w:rsidRPr="00CE2F6C">
          <w:rPr>
            <w:vertAlign w:val="subscript"/>
          </w:rPr>
          <w:t>AIOT_n</w:t>
        </w:r>
      </w:ins>
      <w:ins w:id="330" w:author="QC_r1" w:date="2025-08-26T07:07:00Z">
        <w:r w:rsidR="00CD4EAA" w:rsidRPr="007D4E46">
          <w:t xml:space="preserve"> from ADM. </w:t>
        </w:r>
      </w:ins>
      <w:ins w:id="331" w:author="QC_r1" w:date="2025-08-26T07:08:00Z">
        <w:r w:rsidR="00DA0D74" w:rsidRPr="007D4E46">
          <w:t xml:space="preserve">The ADM </w:t>
        </w:r>
      </w:ins>
      <w:ins w:id="332" w:author="QC_r1" w:date="2025-08-26T07:22:00Z">
        <w:del w:id="333" w:author="Huawei" w:date="2025-08-26T18:53:00Z">
          <w:r w:rsidR="00134242" w:rsidRPr="007D4E46" w:rsidDel="001738FC">
            <w:delText>generate</w:delText>
          </w:r>
        </w:del>
      </w:ins>
      <w:ins w:id="334" w:author="QC_r1" w:date="2025-08-26T07:08:00Z">
        <w:del w:id="335" w:author="Huawei" w:date="2025-08-26T18:53:00Z">
          <w:r w:rsidR="00DA0D74" w:rsidRPr="007D4E46" w:rsidDel="001738FC">
            <w:delText>s</w:delText>
          </w:r>
        </w:del>
      </w:ins>
      <w:ins w:id="336" w:author="Huawei" w:date="2025-08-26T18:53:00Z">
        <w:del w:id="337" w:author="QC_r3" w:date="2025-08-26T22:16:00Z">
          <w:r w:rsidR="001738FC" w:rsidDel="00673593">
            <w:delText>calculates</w:delText>
          </w:r>
        </w:del>
      </w:ins>
      <w:ins w:id="338" w:author="QC_r3" w:date="2025-08-26T22:16:00Z">
        <w:r w:rsidR="006D0529">
          <w:t xml:space="preserve">shall </w:t>
        </w:r>
        <w:r w:rsidR="00673593">
          <w:t>generate</w:t>
        </w:r>
      </w:ins>
      <w:ins w:id="339" w:author="QC_r1" w:date="2025-08-26T07:08:00Z">
        <w:r w:rsidR="00DA0D74" w:rsidRPr="007D4E46">
          <w:t xml:space="preserve"> </w:t>
        </w:r>
        <w:r w:rsidR="00643F21" w:rsidRPr="007D4E46">
          <w:t xml:space="preserve">the T-ID using </w:t>
        </w:r>
      </w:ins>
      <w:ins w:id="340" w:author="QC_r1" w:date="2025-08-26T07:09:00Z">
        <w:r w:rsidR="00390FD6" w:rsidRPr="007D4E46">
          <w:t>K</w:t>
        </w:r>
        <w:r w:rsidR="00390FD6" w:rsidRPr="00CE2F6C">
          <w:rPr>
            <w:vertAlign w:val="subscript"/>
          </w:rPr>
          <w:t>AIoT</w:t>
        </w:r>
        <w:del w:id="341" w:author="QC_r3" w:date="2025-08-27T00:27:00Z">
          <w:r w:rsidR="00390FD6" w:rsidRPr="007D4E46" w:rsidDel="005F3918">
            <w:delText xml:space="preserve"> </w:delText>
          </w:r>
        </w:del>
      </w:ins>
      <w:ins w:id="342" w:author="QC_r3" w:date="2025-08-27T00:27:00Z">
        <w:r w:rsidR="005F3918">
          <w:t xml:space="preserve">, AIoT device permanent identifier </w:t>
        </w:r>
      </w:ins>
      <w:ins w:id="343" w:author="QC_r1" w:date="2025-08-26T07:09:00Z">
        <w:r w:rsidR="00390FD6" w:rsidRPr="007D4E46">
          <w:t xml:space="preserve">and </w:t>
        </w:r>
      </w:ins>
      <w:ins w:id="344" w:author="Huawei" w:date="2025-08-26T18:51:00Z">
        <w:r w:rsidR="004B3683">
          <w:t xml:space="preserve">the </w:t>
        </w:r>
      </w:ins>
      <w:ins w:id="345" w:author="QC_r1" w:date="2025-08-26T07:08:00Z">
        <w:r w:rsidR="00E9793E" w:rsidRPr="007D4E46">
          <w:t>RAND</w:t>
        </w:r>
        <w:r w:rsidR="00E9793E" w:rsidRPr="00CE2F6C">
          <w:rPr>
            <w:vertAlign w:val="subscript"/>
          </w:rPr>
          <w:t>AIOT_n</w:t>
        </w:r>
        <w:r w:rsidR="00E9793E" w:rsidRPr="007D4E46">
          <w:t xml:space="preserve"> </w:t>
        </w:r>
      </w:ins>
      <w:ins w:id="346" w:author="QC_r1" w:date="2025-08-26T07:10:00Z">
        <w:r w:rsidR="00390FD6" w:rsidRPr="007D4E46">
          <w:t xml:space="preserve">as specified in Annex </w:t>
        </w:r>
      </w:ins>
      <w:ins w:id="347" w:author="QC_r1" w:date="2025-08-26T07:22:00Z">
        <w:r w:rsidR="00134242" w:rsidRPr="007D4E46">
          <w:rPr>
            <w:highlight w:val="yellow"/>
          </w:rPr>
          <w:t>X.Z</w:t>
        </w:r>
      </w:ins>
      <w:ins w:id="348" w:author="QC_r1" w:date="2025-08-26T07:10:00Z">
        <w:r w:rsidR="0006607E" w:rsidRPr="007D4E46">
          <w:t>.</w:t>
        </w:r>
      </w:ins>
    </w:p>
    <w:p w14:paraId="2617F38A" w14:textId="38B0C1A3" w:rsidR="0006607E" w:rsidRPr="007D4E46" w:rsidRDefault="007D4E46" w:rsidP="007D4E46">
      <w:pPr>
        <w:pStyle w:val="B1"/>
        <w:rPr>
          <w:ins w:id="349" w:author="QC_r1" w:date="2025-08-26T07:23:00Z"/>
        </w:rPr>
      </w:pPr>
      <w:ins w:id="350" w:author="QC_r1" w:date="2025-08-26T07:50:00Z">
        <w:r w:rsidRPr="007D4E46">
          <w:t>-</w:t>
        </w:r>
        <w:r w:rsidRPr="007D4E46">
          <w:tab/>
        </w:r>
      </w:ins>
      <w:ins w:id="351" w:author="QC_r1" w:date="2025-08-26T07:10:00Z">
        <w:r w:rsidR="0006607E" w:rsidRPr="007D4E46">
          <w:t>In step 2</w:t>
        </w:r>
      </w:ins>
      <w:ins w:id="352" w:author="QC_r1" w:date="2025-08-26T07:14:00Z">
        <w:r w:rsidR="00E35B35" w:rsidRPr="007D4E46">
          <w:t>,</w:t>
        </w:r>
      </w:ins>
      <w:ins w:id="353" w:author="QC_r3" w:date="2025-08-27T00:25:00Z">
        <w:r w:rsidR="004E14E4">
          <w:t xml:space="preserve"> </w:t>
        </w:r>
      </w:ins>
      <w:ins w:id="354" w:author="QC_r1" w:date="2025-08-26T07:11:00Z">
        <w:r w:rsidR="007072BC" w:rsidRPr="007D4E46">
          <w:t>3</w:t>
        </w:r>
      </w:ins>
      <w:ins w:id="355" w:author="QC_r1" w:date="2025-08-26T07:14:00Z">
        <w:r w:rsidR="00E35B35" w:rsidRPr="007D4E46">
          <w:t xml:space="preserve"> and 4</w:t>
        </w:r>
      </w:ins>
      <w:ins w:id="356" w:author="QC_r1" w:date="2025-08-26T07:10:00Z">
        <w:r w:rsidR="0006607E" w:rsidRPr="007D4E46">
          <w:t xml:space="preserve">, the T-ID </w:t>
        </w:r>
      </w:ins>
      <w:ins w:id="357" w:author="QC_r1" w:date="2025-08-26T07:12:00Z">
        <w:r w:rsidR="00E526C1" w:rsidRPr="007D4E46">
          <w:t>shall be</w:t>
        </w:r>
      </w:ins>
      <w:ins w:id="358" w:author="QC_r1" w:date="2025-08-26T07:11:00Z">
        <w:r w:rsidR="00E526C1" w:rsidRPr="007D4E46">
          <w:t xml:space="preserve"> used as a device identification information.</w:t>
        </w:r>
      </w:ins>
      <w:ins w:id="359" w:author="SandeshMJ" w:date="2025-08-27T15:42:00Z">
        <w:r w:rsidR="00960496">
          <w:t xml:space="preserve"> </w:t>
        </w:r>
        <w:r w:rsidR="00960496">
          <w:rPr>
            <w:lang w:eastAsia="zh-CN"/>
          </w:rPr>
          <w:t>The paging message shall indicate that it is a paging message that updates the Temp ID.</w:t>
        </w:r>
      </w:ins>
    </w:p>
    <w:p w14:paraId="7EB85E98" w14:textId="189AC221" w:rsidR="00B85C6A" w:rsidRPr="00B1365E" w:rsidRDefault="00B1365E" w:rsidP="00B1365E">
      <w:pPr>
        <w:pStyle w:val="B1"/>
        <w:rPr>
          <w:ins w:id="360" w:author="QC_r1" w:date="2025-08-26T07:15:00Z"/>
        </w:rPr>
      </w:pPr>
      <w:ins w:id="361" w:author="QC_r1" w:date="2025-08-26T07:50:00Z">
        <w:r w:rsidRPr="00B1365E">
          <w:t>-</w:t>
        </w:r>
        <w:r w:rsidRPr="00B1365E">
          <w:tab/>
        </w:r>
      </w:ins>
      <w:ins w:id="362" w:author="QC_r1" w:date="2025-08-26T07:23:00Z">
        <w:r w:rsidR="00B85C6A" w:rsidRPr="00B1365E">
          <w:t xml:space="preserve">In step 4, </w:t>
        </w:r>
      </w:ins>
      <w:ins w:id="363" w:author="QC_r1" w:date="2025-08-26T07:26:00Z">
        <w:r w:rsidR="000533CA" w:rsidRPr="00B1365E">
          <w:t xml:space="preserve">the AIoT device </w:t>
        </w:r>
      </w:ins>
      <w:ins w:id="364" w:author="Huawei" w:date="2025-08-26T18:53:00Z">
        <w:del w:id="365" w:author="QC_r3" w:date="2025-08-26T22:21:00Z">
          <w:r w:rsidR="001738FC" w:rsidDel="00031C98">
            <w:delText>calculates</w:delText>
          </w:r>
        </w:del>
      </w:ins>
      <w:ins w:id="366" w:author="QC_r3" w:date="2025-08-26T22:21:00Z">
        <w:r w:rsidR="00031C98">
          <w:t>generates</w:t>
        </w:r>
      </w:ins>
      <w:ins w:id="367" w:author="Huawei" w:date="2025-08-26T18:53:00Z">
        <w:r w:rsidR="001738FC">
          <w:t xml:space="preserve"> the T-ID in the same way as the ADM did in step 1. The AIoT device</w:t>
        </w:r>
      </w:ins>
      <w:ins w:id="368" w:author="Huawei" w:date="2025-08-26T18:54:00Z">
        <w:r w:rsidR="001738FC">
          <w:t xml:space="preserve"> </w:t>
        </w:r>
      </w:ins>
      <w:ins w:id="369" w:author="QC_r1" w:date="2025-08-26T07:26:00Z">
        <w:r w:rsidR="000533CA" w:rsidRPr="00B1365E">
          <w:t>determines it needs to reply</w:t>
        </w:r>
      </w:ins>
      <w:ins w:id="370" w:author="QC_r1" w:date="2025-08-26T07:28:00Z">
        <w:r w:rsidR="00C53EA0" w:rsidRPr="00B1365E">
          <w:t xml:space="preserve"> to the </w:t>
        </w:r>
        <w:r w:rsidR="00A257A2" w:rsidRPr="00B1365E">
          <w:t xml:space="preserve">NG-RAN if </w:t>
        </w:r>
      </w:ins>
      <w:ins w:id="371" w:author="QC_r1" w:date="2025-08-26T07:26:00Z">
        <w:r w:rsidR="00C53EA0" w:rsidRPr="00B1365E">
          <w:t xml:space="preserve">the </w:t>
        </w:r>
      </w:ins>
      <w:ins w:id="372" w:author="QC_r3" w:date="2025-08-26T22:21:00Z">
        <w:r w:rsidR="000537C3">
          <w:t xml:space="preserve">generated T-ID </w:t>
        </w:r>
      </w:ins>
      <w:ins w:id="373" w:author="Huawei" w:date="2025-08-26T18:54:00Z">
        <w:del w:id="374" w:author="QC_r3" w:date="2025-08-26T22:21:00Z">
          <w:r w:rsidR="001738FC" w:rsidDel="00031C98">
            <w:delText>calculat</w:delText>
          </w:r>
        </w:del>
      </w:ins>
      <w:ins w:id="375" w:author="QC_r1" w:date="2025-08-26T07:26:00Z">
        <w:del w:id="376" w:author="QC_r3" w:date="2025-08-26T22:21:00Z">
          <w:r w:rsidR="00C53EA0" w:rsidRPr="00B1365E" w:rsidDel="00031C98">
            <w:delText>compute</w:delText>
          </w:r>
        </w:del>
      </w:ins>
      <w:ins w:id="377" w:author="QC_r1" w:date="2025-08-26T07:29:00Z">
        <w:del w:id="378" w:author="QC_r3" w:date="2025-08-26T22:21:00Z">
          <w:r w:rsidR="00A257A2" w:rsidRPr="00B1365E" w:rsidDel="00031C98">
            <w:delText>d</w:delText>
          </w:r>
        </w:del>
      </w:ins>
      <w:ins w:id="379" w:author="QC_r1" w:date="2025-08-26T07:26:00Z">
        <w:del w:id="380" w:author="QC_r3" w:date="2025-08-26T22:21:00Z">
          <w:r w:rsidR="00C53EA0" w:rsidRPr="00B1365E" w:rsidDel="00031C98">
            <w:delText xml:space="preserve"> T-ID</w:delText>
          </w:r>
        </w:del>
      </w:ins>
      <w:ins w:id="381" w:author="Huawei" w:date="2025-08-26T18:54:00Z">
        <w:del w:id="382" w:author="QC_r3" w:date="2025-08-26T22:21:00Z">
          <w:r w:rsidR="001738FC" w:rsidDel="000537C3">
            <w:delText>identifier</w:delText>
          </w:r>
        </w:del>
      </w:ins>
      <w:ins w:id="383" w:author="QC_r1" w:date="2025-08-26T07:26:00Z">
        <w:del w:id="384" w:author="QC_r3" w:date="2025-08-26T22:21:00Z">
          <w:r w:rsidR="00C53EA0" w:rsidRPr="00B1365E" w:rsidDel="00031C98">
            <w:delText xml:space="preserve"> </w:delText>
          </w:r>
        </w:del>
        <w:del w:id="385" w:author="Huawei" w:date="2025-08-26T18:54:00Z">
          <w:r w:rsidR="00C53EA0" w:rsidRPr="00B1365E" w:rsidDel="001738FC">
            <w:delText xml:space="preserve">in the same way </w:delText>
          </w:r>
        </w:del>
      </w:ins>
      <w:ins w:id="386" w:author="QC_r1" w:date="2025-08-26T07:27:00Z">
        <w:del w:id="387" w:author="Huawei" w:date="2025-08-26T18:54:00Z">
          <w:r w:rsidR="00C53EA0" w:rsidRPr="00B1365E" w:rsidDel="001738FC">
            <w:delText xml:space="preserve">as the ADM did in step 1, specified in Annex X.Z, </w:delText>
          </w:r>
        </w:del>
      </w:ins>
      <w:ins w:id="388" w:author="QC_r1" w:date="2025-08-26T07:29:00Z">
        <w:r w:rsidR="00A257A2" w:rsidRPr="00B1365E">
          <w:t>matches with the received T-ID.</w:t>
        </w:r>
      </w:ins>
    </w:p>
    <w:p w14:paraId="76B02E47" w14:textId="066D9230" w:rsidR="007072BC" w:rsidDel="00673F72" w:rsidRDefault="00011B14" w:rsidP="00CF741F">
      <w:pPr>
        <w:pStyle w:val="B1"/>
        <w:rPr>
          <w:del w:id="389" w:author="QC_r1" w:date="2025-08-26T07:20:00Z"/>
        </w:rPr>
      </w:pPr>
      <w:ins w:id="390" w:author="QC_r1" w:date="2025-08-26T07:35:00Z">
        <w:r>
          <w:t>-</w:t>
        </w:r>
        <w:r>
          <w:tab/>
        </w:r>
      </w:ins>
      <w:ins w:id="391" w:author="QC_r1" w:date="2025-08-26T07:15:00Z">
        <w:r w:rsidR="00385DA1" w:rsidRPr="00FE063B">
          <w:t>In step 5</w:t>
        </w:r>
      </w:ins>
      <w:ins w:id="392" w:author="QC_r1" w:date="2025-08-26T07:16:00Z">
        <w:r w:rsidR="00513E37" w:rsidRPr="00FE063B">
          <w:t xml:space="preserve"> and </w:t>
        </w:r>
      </w:ins>
      <w:ins w:id="393" w:author="QC_r1" w:date="2025-08-26T07:15:00Z">
        <w:r w:rsidR="00385DA1" w:rsidRPr="00FE063B">
          <w:t>6</w:t>
        </w:r>
      </w:ins>
      <w:ins w:id="394" w:author="QC_r1" w:date="2025-08-26T07:16:00Z">
        <w:r w:rsidR="00513E37" w:rsidRPr="00FE063B">
          <w:t xml:space="preserve">, </w:t>
        </w:r>
      </w:ins>
      <w:ins w:id="395" w:author="Huawei" w:date="2025-08-26T18:49:00Z">
        <w:del w:id="396" w:author="QC_r3" w:date="2025-08-26T22:18:00Z">
          <w:r w:rsidR="004B3683" w:rsidDel="00972570">
            <w:delText>no</w:delText>
          </w:r>
        </w:del>
      </w:ins>
      <w:ins w:id="397" w:author="QC_r1" w:date="2025-08-26T07:17:00Z">
        <w:del w:id="398" w:author="QC_r3" w:date="2025-08-26T22:18:00Z">
          <w:r w:rsidR="0051346A" w:rsidRPr="00FE063B" w:rsidDel="00972570">
            <w:delText xml:space="preserve">a </w:delText>
          </w:r>
        </w:del>
      </w:ins>
      <w:ins w:id="399" w:author="QC_r3" w:date="2025-08-26T22:18:00Z">
        <w:r w:rsidR="00972570">
          <w:t xml:space="preserve">a </w:t>
        </w:r>
      </w:ins>
      <w:ins w:id="400" w:author="QC_r1" w:date="2025-08-26T07:17:00Z">
        <w:r w:rsidR="0051346A" w:rsidRPr="00FE063B">
          <w:t xml:space="preserve">device identification information </w:t>
        </w:r>
      </w:ins>
      <w:ins w:id="401" w:author="Huawei" w:date="2025-08-26T18:49:00Z">
        <w:r w:rsidR="004B3683">
          <w:t xml:space="preserve">is </w:t>
        </w:r>
      </w:ins>
      <w:ins w:id="402" w:author="QC_r3" w:date="2025-08-26T22:18:00Z">
        <w:r w:rsidR="00972570">
          <w:t xml:space="preserve">not included in the </w:t>
        </w:r>
      </w:ins>
      <w:ins w:id="403" w:author="Huawei" w:date="2025-08-26T18:49:00Z">
        <w:del w:id="404" w:author="QC_r3" w:date="2025-08-26T22:18:00Z">
          <w:r w:rsidR="004B3683" w:rsidDel="00972570">
            <w:delText>needed in the</w:delText>
          </w:r>
        </w:del>
      </w:ins>
      <w:ins w:id="405" w:author="Huawei" w:date="2025-08-26T18:50:00Z">
        <w:del w:id="406" w:author="QC_r3" w:date="2025-08-26T22:18:00Z">
          <w:r w:rsidR="004B3683" w:rsidDel="00972570">
            <w:delText xml:space="preserve"> </w:delText>
          </w:r>
        </w:del>
      </w:ins>
      <w:ins w:id="407" w:author="QC_r1" w:date="2025-08-26T07:18:00Z">
        <w:del w:id="408" w:author="Huawei" w:date="2025-08-26T18:49:00Z">
          <w:r w:rsidR="00F91AD8" w:rsidRPr="00FE063B" w:rsidDel="004B3683">
            <w:delText xml:space="preserve">shall </w:delText>
          </w:r>
        </w:del>
      </w:ins>
      <w:ins w:id="409" w:author="QC_r1" w:date="2025-08-26T07:17:00Z">
        <w:del w:id="410" w:author="Huawei" w:date="2025-08-26T18:49:00Z">
          <w:r w:rsidR="0051346A" w:rsidRPr="00FE063B" w:rsidDel="004B3683">
            <w:delText xml:space="preserve">not </w:delText>
          </w:r>
        </w:del>
      </w:ins>
      <w:ins w:id="411" w:author="QC_r1" w:date="2025-08-26T07:18:00Z">
        <w:del w:id="412" w:author="Huawei" w:date="2025-08-26T18:49:00Z">
          <w:r w:rsidR="00F91AD8" w:rsidRPr="00FE063B" w:rsidDel="004B3683">
            <w:delText xml:space="preserve">be </w:delText>
          </w:r>
        </w:del>
      </w:ins>
      <w:ins w:id="413" w:author="QC_r1" w:date="2025-08-26T07:17:00Z">
        <w:del w:id="414" w:author="Huawei" w:date="2025-08-26T18:49:00Z">
          <w:r w:rsidR="0051346A" w:rsidRPr="00FE063B" w:rsidDel="004B3683">
            <w:delText xml:space="preserve">included </w:delText>
          </w:r>
          <w:r w:rsidR="00D35D1A" w:rsidRPr="00FE063B" w:rsidDel="004B3683">
            <w:delText xml:space="preserve">in </w:delText>
          </w:r>
        </w:del>
      </w:ins>
      <w:ins w:id="415" w:author="QC_r1" w:date="2025-08-26T07:18:00Z">
        <w:del w:id="416" w:author="Huawei" w:date="2025-08-26T18:49:00Z">
          <w:r w:rsidR="00D35D1A" w:rsidRPr="00FE063B" w:rsidDel="004B3683">
            <w:delText xml:space="preserve">the </w:delText>
          </w:r>
        </w:del>
      </w:ins>
      <w:ins w:id="417" w:author="QC_r1" w:date="2025-08-26T07:17:00Z">
        <w:r w:rsidR="00D35D1A" w:rsidRPr="00FE063B">
          <w:t xml:space="preserve">D2R message and </w:t>
        </w:r>
      </w:ins>
      <w:ins w:id="418" w:author="QC_r1" w:date="2025-08-26T07:18:00Z">
        <w:r w:rsidR="00D35D1A" w:rsidRPr="00FE063B">
          <w:t xml:space="preserve">Inventory </w:t>
        </w:r>
      </w:ins>
      <w:ins w:id="419" w:author="QC_r1" w:date="2025-08-26T08:11:00Z">
        <w:r w:rsidR="00CE2F6C">
          <w:t>R</w:t>
        </w:r>
      </w:ins>
      <w:ins w:id="420" w:author="QC_r1" w:date="2025-08-26T07:18:00Z">
        <w:r w:rsidR="006402E3" w:rsidRPr="00FE063B">
          <w:t>eport message.</w:t>
        </w:r>
      </w:ins>
    </w:p>
    <w:p w14:paraId="38CDFBCD" w14:textId="77777777" w:rsidR="00673F72" w:rsidRDefault="00673F72" w:rsidP="00CF741F">
      <w:pPr>
        <w:pStyle w:val="B1"/>
        <w:rPr>
          <w:ins w:id="421" w:author="QC_r3" w:date="2025-08-26T22:23:00Z"/>
        </w:rPr>
      </w:pPr>
    </w:p>
    <w:p w14:paraId="24BB6893" w14:textId="6F3237DC" w:rsidR="004B3683" w:rsidRDefault="00697C84" w:rsidP="00697C84">
      <w:pPr>
        <w:pStyle w:val="B1"/>
        <w:ind w:left="284" w:firstLine="0"/>
        <w:rPr>
          <w:ins w:id="422" w:author="Huawei" w:date="2025-08-26T18:49:00Z"/>
        </w:rPr>
      </w:pPr>
      <w:ins w:id="423" w:author="QC_r3" w:date="2025-08-26T22:24:00Z">
        <w:r>
          <w:t>-</w:t>
        </w:r>
        <w:r>
          <w:tab/>
        </w:r>
      </w:ins>
      <w:ins w:id="424" w:author="QC_r3" w:date="2025-08-26T22:23:00Z">
        <w:r w:rsidR="00144594" w:rsidRPr="00697C84">
          <w:t xml:space="preserve">In step 7, </w:t>
        </w:r>
      </w:ins>
      <w:ins w:id="425" w:author="QC_r3" w:date="2025-08-26T22:24:00Z">
        <w:r w:rsidRPr="00697C84">
          <w:t xml:space="preserve">the AIoT device permanent identifier is used as </w:t>
        </w:r>
      </w:ins>
      <w:ins w:id="426" w:author="QC_r3" w:date="2025-08-26T22:23:00Z">
        <w:r w:rsidR="00144594" w:rsidRPr="00697C84">
          <w:t>a device identification</w:t>
        </w:r>
      </w:ins>
      <w:ins w:id="427" w:author="QC_r3" w:date="2025-08-26T22:24:00Z">
        <w:r w:rsidRPr="00697C84">
          <w:t xml:space="preserve"> information.</w:t>
        </w:r>
      </w:ins>
    </w:p>
    <w:p w14:paraId="0FD0EF6E" w14:textId="10D9DEB2" w:rsidR="004B3683" w:rsidRDefault="004B3683" w:rsidP="00B65EB4">
      <w:pPr>
        <w:pStyle w:val="NO"/>
        <w:rPr>
          <w:ins w:id="428" w:author="Huawei" w:date="2025-08-26T18:49:00Z"/>
        </w:rPr>
      </w:pPr>
      <w:ins w:id="429" w:author="Huawei" w:date="2025-08-26T18:49:00Z">
        <w:r>
          <w:t xml:space="preserve">NOTE: </w:t>
        </w:r>
      </w:ins>
      <w:ins w:id="430" w:author="Huawei" w:date="2025-08-26T18:55:00Z">
        <w:r w:rsidR="001738FC">
          <w:t xml:space="preserve">The </w:t>
        </w:r>
      </w:ins>
      <w:ins w:id="431" w:author="QC_r3" w:date="2025-08-26T22:19:00Z">
        <w:r w:rsidR="00CB0DE4">
          <w:t xml:space="preserve">AIOTF identifies </w:t>
        </w:r>
      </w:ins>
      <w:ins w:id="432" w:author="QC_r3" w:date="2025-08-26T22:20:00Z">
        <w:r w:rsidR="002A1BB6">
          <w:t xml:space="preserve">the AIoT device </w:t>
        </w:r>
        <w:r w:rsidR="005133B6">
          <w:t xml:space="preserve">by checking the received </w:t>
        </w:r>
      </w:ins>
      <w:ins w:id="433" w:author="Huawei" w:date="2025-08-26T18:55:00Z">
        <w:r w:rsidR="001738FC">
          <w:t>RES</w:t>
        </w:r>
      </w:ins>
      <w:ins w:id="434" w:author="QC_r3" w:date="2025-08-26T22:19:00Z">
        <w:r w:rsidR="00CB0DE4" w:rsidRPr="00CE2F6C">
          <w:rPr>
            <w:vertAlign w:val="subscript"/>
          </w:rPr>
          <w:t>AIoT</w:t>
        </w:r>
      </w:ins>
      <w:ins w:id="435" w:author="Huawei" w:date="2025-08-26T18:55:00Z">
        <w:r w:rsidR="001738FC">
          <w:t xml:space="preserve"> parameter</w:t>
        </w:r>
        <w:del w:id="436" w:author="QC_r3" w:date="2025-08-26T22:20:00Z">
          <w:r w:rsidR="001738FC" w:rsidDel="005133B6">
            <w:delText xml:space="preserve"> received by the network is used to identify the device</w:delText>
          </w:r>
        </w:del>
        <w:r w:rsidR="001738FC">
          <w:t xml:space="preserve">. Therefore, </w:t>
        </w:r>
        <w:del w:id="437" w:author="QC_r3" w:date="2025-08-26T22:20:00Z">
          <w:r w:rsidR="001738FC" w:rsidDel="005133B6">
            <w:delText xml:space="preserve">there is no </w:delText>
          </w:r>
        </w:del>
      </w:ins>
      <w:ins w:id="438" w:author="Huawei" w:date="2025-08-26T18:56:00Z">
        <w:del w:id="439" w:author="QC_r3" w:date="2025-08-26T22:20:00Z">
          <w:r w:rsidR="001738FC" w:rsidDel="005133B6">
            <w:delText>need for additional</w:delText>
          </w:r>
        </w:del>
      </w:ins>
      <w:ins w:id="440" w:author="QC_r3" w:date="2025-08-26T22:20:00Z">
        <w:r w:rsidR="005133B6">
          <w:t>the device</w:t>
        </w:r>
      </w:ins>
      <w:ins w:id="441" w:author="Huawei" w:date="2025-08-26T18:56:00Z">
        <w:r w:rsidR="001738FC">
          <w:t xml:space="preserve"> identification information</w:t>
        </w:r>
      </w:ins>
      <w:ins w:id="442" w:author="QC_r3" w:date="2025-08-26T22:20:00Z">
        <w:r w:rsidR="005133B6">
          <w:t xml:space="preserve"> is not needed in the D2R message and Inventory Report message</w:t>
        </w:r>
      </w:ins>
      <w:ins w:id="443" w:author="Huawei" w:date="2025-08-26T18:56:00Z">
        <w:r w:rsidR="001738FC">
          <w:t>.</w:t>
        </w:r>
      </w:ins>
    </w:p>
    <w:p w14:paraId="4A83DA1E" w14:textId="77777777" w:rsidR="007C1CBF" w:rsidRPr="001A3A2D" w:rsidRDefault="007C1CBF" w:rsidP="00CF741F">
      <w:pPr>
        <w:pStyle w:val="B1"/>
        <w:rPr>
          <w:ins w:id="444" w:author="QC_r1" w:date="2025-08-26T07:30:00Z"/>
        </w:rPr>
      </w:pPr>
    </w:p>
    <w:p w14:paraId="17483E8B" w14:textId="007CB4A8" w:rsidR="002F67C9" w:rsidDel="00180A78" w:rsidRDefault="002F67C9" w:rsidP="00180A78">
      <w:pPr>
        <w:pStyle w:val="B1"/>
        <w:numPr>
          <w:ilvl w:val="0"/>
          <w:numId w:val="10"/>
        </w:numPr>
        <w:rPr>
          <w:ins w:id="445" w:author="QC" w:date="2025-08-16T19:41:00Z"/>
          <w:del w:id="446" w:author="QC_r1" w:date="2025-08-26T07:20:00Z"/>
        </w:rPr>
      </w:pPr>
      <w:ins w:id="447" w:author="QC" w:date="2025-08-16T19:40:00Z">
        <w:del w:id="448" w:author="QC_r1" w:date="2025-08-26T07:20:00Z">
          <w:r w:rsidDel="00180A78">
            <w:object w:dxaOrig="11251" w:dyaOrig="6076" w14:anchorId="27D5B827">
              <v:shape id="_x0000_i1025" type="#_x0000_t75" style="width:481.65pt;height:260.2pt" o:ole="">
                <v:imagedata r:id="rId19" o:title=""/>
              </v:shape>
              <o:OLEObject Type="Embed" ProgID="Visio.Drawing.15" ShapeID="_x0000_i1025" DrawAspect="Content" ObjectID="_1817814642" r:id="rId20"/>
            </w:object>
          </w:r>
        </w:del>
      </w:ins>
    </w:p>
    <w:p w14:paraId="4994214E" w14:textId="21694EBD" w:rsidR="002F67C9" w:rsidDel="00180A78" w:rsidRDefault="002F67C9" w:rsidP="00180A78">
      <w:pPr>
        <w:pStyle w:val="B1"/>
        <w:numPr>
          <w:ilvl w:val="0"/>
          <w:numId w:val="10"/>
        </w:numPr>
        <w:rPr>
          <w:ins w:id="449" w:author="QC" w:date="2025-08-16T19:41:00Z"/>
          <w:del w:id="450" w:author="QC_r1" w:date="2025-08-26T07:20:00Z"/>
        </w:rPr>
      </w:pPr>
      <w:ins w:id="451" w:author="QC" w:date="2025-08-16T19:41:00Z">
        <w:del w:id="452"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453" w:author="QC" w:date="2025-08-16T19:41:00Z"/>
          <w:del w:id="454" w:author="QC_r1" w:date="2025-08-26T07:20:00Z"/>
          <w:lang w:val="en-US" w:eastAsia="zh-CN"/>
        </w:rPr>
      </w:pPr>
      <w:ins w:id="455" w:author="QC" w:date="2025-08-16T19:41:00Z">
        <w:del w:id="456"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457" w:author="QC" w:date="2025-08-16T19:41:00Z"/>
          <w:del w:id="458" w:author="QC_r1" w:date="2025-08-26T07:20:00Z"/>
        </w:rPr>
      </w:pPr>
      <w:ins w:id="459" w:author="QC" w:date="2025-08-16T19:41:00Z">
        <w:del w:id="460"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461" w:author="QC" w:date="2025-08-16T19:41:00Z"/>
          <w:del w:id="462" w:author="QC_r1" w:date="2025-08-26T07:20:00Z"/>
        </w:rPr>
      </w:pPr>
      <w:ins w:id="463" w:author="QC" w:date="2025-08-16T19:41:00Z">
        <w:del w:id="464"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465" w:author="QC" w:date="2025-08-16T19:41:00Z"/>
          <w:del w:id="466" w:author="QC_r1" w:date="2025-08-26T07:20:00Z"/>
        </w:rPr>
      </w:pPr>
      <w:ins w:id="467" w:author="QC" w:date="2025-08-16T19:41:00Z">
        <w:del w:id="468"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469" w:author="QC" w:date="2025-08-16T19:44:00Z">
        <w:del w:id="470"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471" w:author="QC" w:date="2025-08-16T19:41:00Z">
        <w:del w:id="472"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473" w:author="QC" w:date="2025-08-16T19:41:00Z"/>
          <w:del w:id="474" w:author="QC_r1" w:date="2025-08-26T07:20:00Z"/>
          <w:color w:val="00B0F0"/>
          <w:lang w:val="en-US" w:eastAsia="zh-CN"/>
        </w:rPr>
      </w:pPr>
      <w:bookmarkStart w:id="475" w:name="_Hlk197533411"/>
      <w:ins w:id="476" w:author="QC" w:date="2025-08-16T19:41:00Z">
        <w:del w:id="477"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478" w:author="QC" w:date="2025-08-16T19:41:00Z"/>
          <w:del w:id="479" w:author="QC_r1" w:date="2025-08-26T07:20:00Z"/>
          <w:lang w:val="en-US" w:eastAsia="zh-CN"/>
        </w:rPr>
      </w:pPr>
      <w:ins w:id="480" w:author="QC" w:date="2025-08-16T19:41:00Z">
        <w:del w:id="481"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482" w:author="QC" w:date="2025-08-16T19:41:00Z"/>
          <w:del w:id="483" w:author="QC_r1" w:date="2025-08-26T07:20:00Z"/>
          <w:lang w:val="en-US" w:eastAsia="zh-CN"/>
        </w:rPr>
      </w:pPr>
      <w:ins w:id="484" w:author="QC" w:date="2025-08-16T19:41:00Z">
        <w:del w:id="485"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486" w:author="QC" w:date="2025-08-16T19:41:00Z"/>
          <w:del w:id="487" w:author="QC_r1" w:date="2025-08-26T07:20:00Z"/>
          <w:lang w:val="en-US" w:eastAsia="zh-CN"/>
        </w:rPr>
      </w:pPr>
      <w:ins w:id="488" w:author="QC" w:date="2025-08-16T19:41:00Z">
        <w:del w:id="489"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490" w:author="QC" w:date="2025-08-16T19:44:00Z">
        <w:del w:id="491"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492" w:author="QC" w:date="2025-08-16T19:41:00Z">
        <w:del w:id="493"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494" w:author="QC" w:date="2025-08-16T19:41:00Z"/>
          <w:del w:id="495" w:author="QC_r1" w:date="2025-08-26T07:20:00Z"/>
          <w:lang w:val="en-US" w:eastAsia="zh-CN"/>
        </w:rPr>
      </w:pPr>
      <w:ins w:id="496" w:author="QC" w:date="2025-08-16T19:41:00Z">
        <w:del w:id="497"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498" w:author="QC" w:date="2025-08-16T19:41:00Z"/>
          <w:del w:id="499" w:author="QC_r1" w:date="2025-08-26T07:20:00Z"/>
          <w:lang w:val="en-US" w:eastAsia="zh-CN"/>
        </w:rPr>
      </w:pPr>
      <w:ins w:id="500" w:author="QC" w:date="2025-08-16T19:41:00Z">
        <w:del w:id="501"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475"/>
        </w:del>
      </w:ins>
    </w:p>
    <w:p w14:paraId="5D8DF759" w14:textId="6B05C652" w:rsidR="002F67C9" w:rsidDel="00180A78" w:rsidRDefault="002F67C9" w:rsidP="00180A78">
      <w:pPr>
        <w:pStyle w:val="B1"/>
        <w:numPr>
          <w:ilvl w:val="0"/>
          <w:numId w:val="10"/>
        </w:numPr>
        <w:rPr>
          <w:ins w:id="502" w:author="QC" w:date="2025-08-16T19:41:00Z"/>
          <w:del w:id="503" w:author="QC_r1" w:date="2025-08-26T07:20:00Z"/>
          <w:lang w:val="en-US" w:eastAsia="zh-CN"/>
        </w:rPr>
      </w:pPr>
      <w:ins w:id="504" w:author="QC" w:date="2025-08-16T19:41:00Z">
        <w:del w:id="505"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506" w:author="QC" w:date="2025-08-16T19:45:00Z">
        <w:del w:id="507"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508" w:author="QC" w:date="2025-08-16T19:41:00Z">
        <w:del w:id="509"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510" w:author="QC" w:date="2025-08-16T19:41:00Z"/>
          <w:del w:id="511" w:author="QC_r1" w:date="2025-08-26T07:20:00Z"/>
          <w:lang w:val="en-US" w:eastAsia="zh-CN"/>
        </w:rPr>
      </w:pPr>
      <w:ins w:id="512" w:author="QC" w:date="2025-08-16T19:41:00Z">
        <w:del w:id="513"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514" w:author="QC" w:date="2025-08-14T23:52:00Z"/>
          <w:del w:id="515"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16"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516"/>
    </w:p>
    <w:p w14:paraId="3BA4993B" w14:textId="60896E4C" w:rsidR="003F0088" w:rsidRPr="007B0C8B" w:rsidRDefault="003F0088" w:rsidP="003F0088">
      <w:pPr>
        <w:pStyle w:val="Heading1"/>
        <w:rPr>
          <w:ins w:id="517" w:author="QC_r1" w:date="2025-08-26T07:21:00Z"/>
        </w:rPr>
      </w:pPr>
      <w:ins w:id="518" w:author="QC_r1" w:date="2025-08-26T07:21:00Z">
        <w:r w:rsidRPr="00CF741F">
          <w:rPr>
            <w:highlight w:val="yellow"/>
          </w:rPr>
          <w:lastRenderedPageBreak/>
          <w:t>X.</w:t>
        </w:r>
      </w:ins>
      <w:ins w:id="519" w:author="QC_r1" w:date="2025-08-26T07:41:00Z">
        <w:r w:rsidR="00CF741F" w:rsidRPr="00CF741F">
          <w:rPr>
            <w:highlight w:val="yellow"/>
          </w:rPr>
          <w:t>Z</w:t>
        </w:r>
      </w:ins>
      <w:ins w:id="520" w:author="SandeshMJ" w:date="2025-08-27T15:29:00Z">
        <w:r w:rsidR="00A63FF8">
          <w:t>1</w:t>
        </w:r>
      </w:ins>
      <w:ins w:id="521" w:author="QC_r1" w:date="2025-08-26T07:21:00Z">
        <w:r w:rsidRPr="007B0C8B">
          <w:tab/>
        </w:r>
        <w:r w:rsidR="00134242">
          <w:t xml:space="preserve">T-ID </w:t>
        </w:r>
      </w:ins>
      <w:ins w:id="522" w:author="QC_r1" w:date="2025-08-26T07:22:00Z">
        <w:r w:rsidR="00134242">
          <w:t>generation</w:t>
        </w:r>
      </w:ins>
    </w:p>
    <w:p w14:paraId="349745AD" w14:textId="0319D047" w:rsidR="003F0088" w:rsidRPr="007B0C8B" w:rsidRDefault="003F0088" w:rsidP="003F0088">
      <w:pPr>
        <w:rPr>
          <w:ins w:id="523" w:author="QC_r1" w:date="2025-08-26T07:21:00Z"/>
        </w:rPr>
      </w:pPr>
      <w:ins w:id="524" w:author="QC_r1" w:date="2025-08-26T07:21:00Z">
        <w:r w:rsidRPr="007B0C8B">
          <w:t xml:space="preserve">When </w:t>
        </w:r>
        <w:del w:id="525" w:author="QC_r3" w:date="2025-08-26T22:22:00Z">
          <w:r w:rsidRPr="007B0C8B" w:rsidDel="00553FD8">
            <w:delText>deriving</w:delText>
          </w:r>
        </w:del>
      </w:ins>
      <w:ins w:id="526" w:author="QC_r3" w:date="2025-08-26T22:22:00Z">
        <w:r w:rsidR="00553FD8">
          <w:t>generating</w:t>
        </w:r>
      </w:ins>
      <w:ins w:id="527" w:author="QC_r1" w:date="2025-08-26T07:21:00Z">
        <w:r w:rsidRPr="007B0C8B">
          <w:t xml:space="preserve"> a </w:t>
        </w:r>
      </w:ins>
      <w:ins w:id="528" w:author="QC_r1" w:date="2025-08-26T07:41:00Z">
        <w:r w:rsidR="00CF741F">
          <w:t xml:space="preserve">temporary ID (i.e., </w:t>
        </w:r>
      </w:ins>
      <w:ins w:id="529" w:author="QC_r1" w:date="2025-08-26T07:29:00Z">
        <w:r w:rsidR="002F7261">
          <w:rPr>
            <w:lang w:eastAsia="zh-CN"/>
          </w:rPr>
          <w:t>T-</w:t>
        </w:r>
      </w:ins>
      <w:ins w:id="530" w:author="QC_r1" w:date="2025-08-26T07:41:00Z">
        <w:r w:rsidR="00CF741F">
          <w:rPr>
            <w:lang w:eastAsia="zh-CN"/>
          </w:rPr>
          <w:t>I</w:t>
        </w:r>
      </w:ins>
      <w:ins w:id="531" w:author="QC_r1" w:date="2025-08-26T07:29:00Z">
        <w:r w:rsidR="002F7261">
          <w:rPr>
            <w:lang w:eastAsia="zh-CN"/>
          </w:rPr>
          <w:t>D</w:t>
        </w:r>
      </w:ins>
      <w:ins w:id="532" w:author="QC_r1" w:date="2025-08-26T07:41:00Z">
        <w:r w:rsidR="00CF741F">
          <w:rPr>
            <w:lang w:eastAsia="zh-CN"/>
          </w:rPr>
          <w:t>)</w:t>
        </w:r>
      </w:ins>
      <w:ins w:id="533" w:author="QC_r1" w:date="2025-08-26T07:21:00Z">
        <w:r w:rsidRPr="007B0C8B">
          <w:t xml:space="preserve"> from K</w:t>
        </w:r>
        <w:r w:rsidRPr="00CE55AA">
          <w:rPr>
            <w:vertAlign w:val="subscript"/>
          </w:rPr>
          <w:t>AIOT</w:t>
        </w:r>
        <w:r w:rsidRPr="007B0C8B">
          <w:t xml:space="preserve">, the following parameters shall be used to form the input S to the </w:t>
        </w:r>
        <w:r w:rsidRPr="00851E7D">
          <w:t xml:space="preserve"> </w:t>
        </w:r>
        <w:r>
          <w:t>KDF:</w:t>
        </w:r>
      </w:ins>
    </w:p>
    <w:p w14:paraId="2A58BE23" w14:textId="77168365" w:rsidR="003F0088" w:rsidRPr="007B0C8B" w:rsidRDefault="003F0088" w:rsidP="003F0088">
      <w:pPr>
        <w:pStyle w:val="B1"/>
        <w:rPr>
          <w:ins w:id="534" w:author="QC_r1" w:date="2025-08-26T07:21:00Z"/>
        </w:rPr>
      </w:pPr>
      <w:ins w:id="535" w:author="QC_r1" w:date="2025-08-26T07:21:00Z">
        <w:r w:rsidRPr="007B0C8B">
          <w:t>-</w:t>
        </w:r>
        <w:r w:rsidRPr="007B0C8B">
          <w:tab/>
          <w:t>FC = 0x</w:t>
        </w:r>
      </w:ins>
      <w:ins w:id="536" w:author="QC_r1" w:date="2025-08-26T07:29:00Z">
        <w:r w:rsidR="002F7261" w:rsidRPr="002F7261">
          <w:rPr>
            <w:highlight w:val="yellow"/>
          </w:rPr>
          <w:t>CC</w:t>
        </w:r>
      </w:ins>
      <w:ins w:id="537" w:author="QC_r1" w:date="2025-08-26T07:21:00Z">
        <w:r w:rsidRPr="007B0C8B">
          <w:t>,</w:t>
        </w:r>
      </w:ins>
    </w:p>
    <w:p w14:paraId="298318B6" w14:textId="360A7250" w:rsidR="003F0088" w:rsidRDefault="003F0088" w:rsidP="003F0088">
      <w:pPr>
        <w:pStyle w:val="B1"/>
        <w:rPr>
          <w:ins w:id="538" w:author="QC_r1" w:date="2025-08-26T07:21:00Z"/>
        </w:rPr>
      </w:pPr>
      <w:ins w:id="539" w:author="QC_r1" w:date="2025-08-26T07:21:00Z">
        <w:r w:rsidRPr="007B0C8B">
          <w:t>-</w:t>
        </w:r>
        <w:r w:rsidRPr="007B0C8B">
          <w:tab/>
          <w:t xml:space="preserve">P0 = </w:t>
        </w:r>
        <w:del w:id="540" w:author="QC_r3" w:date="2025-08-27T00:25:00Z">
          <w:r w:rsidRPr="007C7785" w:rsidDel="006075F6">
            <w:rPr>
              <w:lang w:val="en-US" w:eastAsia="zh-CN"/>
            </w:rPr>
            <w:delText>RAND</w:delText>
          </w:r>
          <w:r w:rsidRPr="007C7785" w:rsidDel="006075F6">
            <w:rPr>
              <w:vertAlign w:val="subscript"/>
              <w:lang w:val="en-US" w:eastAsia="zh-CN"/>
            </w:rPr>
            <w:delText>AIOT_n</w:delText>
          </w:r>
        </w:del>
      </w:ins>
      <w:ins w:id="541" w:author="QC_r3" w:date="2025-08-27T00:25:00Z">
        <w:del w:id="542" w:author="SandeshMJ" w:date="2025-08-27T15:43:00Z">
          <w:r w:rsidR="006075F6" w:rsidDel="00960496">
            <w:rPr>
              <w:lang w:val="en-US" w:eastAsia="zh-CN"/>
            </w:rPr>
            <w:delText>AIoT device permanent identi</w:delText>
          </w:r>
        </w:del>
      </w:ins>
      <w:ins w:id="543" w:author="QC_r3" w:date="2025-08-27T00:26:00Z">
        <w:del w:id="544" w:author="SandeshMJ" w:date="2025-08-27T15:43:00Z">
          <w:r w:rsidR="006075F6" w:rsidDel="00960496">
            <w:rPr>
              <w:lang w:val="en-US" w:eastAsia="zh-CN"/>
            </w:rPr>
            <w:delText>fier</w:delText>
          </w:r>
        </w:del>
      </w:ins>
      <w:ins w:id="545" w:author="SandeshMJ" w:date="2025-08-27T15:43:00Z">
        <w:r w:rsidR="00960496">
          <w:rPr>
            <w:lang w:val="en-US" w:eastAsia="zh-CN"/>
          </w:rPr>
          <w:t>Temp_n</w:t>
        </w:r>
      </w:ins>
      <w:ins w:id="546" w:author="QC_r1" w:date="2025-08-26T07:21:00Z">
        <w:r w:rsidRPr="007B0C8B">
          <w:t>,</w:t>
        </w:r>
      </w:ins>
    </w:p>
    <w:p w14:paraId="2557C959" w14:textId="6A91554B" w:rsidR="003F0088" w:rsidRDefault="003F0088" w:rsidP="003F0088">
      <w:pPr>
        <w:pStyle w:val="B1"/>
        <w:rPr>
          <w:ins w:id="547" w:author="QC_r3" w:date="2025-08-27T00:22:00Z"/>
        </w:rPr>
      </w:pPr>
      <w:ins w:id="548" w:author="QC_r1" w:date="2025-08-26T07:21:00Z">
        <w:r>
          <w:t>-</w:t>
        </w:r>
        <w:r>
          <w:tab/>
        </w:r>
        <w:r w:rsidRPr="007B0C8B">
          <w:t>L</w:t>
        </w:r>
        <w:r>
          <w:t>0</w:t>
        </w:r>
        <w:r w:rsidRPr="007B0C8B">
          <w:t xml:space="preserve"> = length of </w:t>
        </w:r>
        <w:del w:id="549" w:author="QC_r3" w:date="2025-08-27T00:23:00Z">
          <w:r w:rsidRPr="007C7785" w:rsidDel="00860EDC">
            <w:rPr>
              <w:lang w:val="en-US" w:eastAsia="zh-CN"/>
            </w:rPr>
            <w:delText>RAND</w:delText>
          </w:r>
          <w:r w:rsidRPr="007C7785" w:rsidDel="00860EDC">
            <w:rPr>
              <w:vertAlign w:val="subscript"/>
              <w:lang w:val="en-US" w:eastAsia="zh-CN"/>
            </w:rPr>
            <w:delText>AIOT_n</w:delText>
          </w:r>
        </w:del>
      </w:ins>
      <w:ins w:id="550" w:author="QC_r3" w:date="2025-08-27T00:23:00Z">
        <w:del w:id="551" w:author="SandeshMJ" w:date="2025-08-27T15:44:00Z">
          <w:r w:rsidR="00860EDC" w:rsidDel="00960496">
            <w:rPr>
              <w:lang w:val="en-US" w:eastAsia="zh-CN"/>
            </w:rPr>
            <w:delText xml:space="preserve">AIoT device permanent </w:delText>
          </w:r>
        </w:del>
      </w:ins>
      <w:ins w:id="552" w:author="QC_r3" w:date="2025-08-27T00:26:00Z">
        <w:del w:id="553" w:author="SandeshMJ" w:date="2025-08-27T15:44:00Z">
          <w:r w:rsidR="006075F6" w:rsidDel="00960496">
            <w:rPr>
              <w:lang w:val="en-US" w:eastAsia="zh-CN"/>
            </w:rPr>
            <w:delText>identifier</w:delText>
          </w:r>
        </w:del>
      </w:ins>
      <w:ins w:id="554" w:author="SandeshMJ" w:date="2025-08-27T15:44:00Z">
        <w:r w:rsidR="00960496">
          <w:rPr>
            <w:lang w:val="en-US" w:eastAsia="zh-CN"/>
          </w:rPr>
          <w:t>Temp_n</w:t>
        </w:r>
      </w:ins>
      <w:ins w:id="555" w:author="QC_r1" w:date="2025-08-26T07:21:00Z">
        <w:del w:id="556" w:author="QC_r3" w:date="2025-08-27T00:23:00Z">
          <w:r w:rsidRPr="007B0C8B" w:rsidDel="00251CC4">
            <w:delText xml:space="preserve"> (i.e. 0x00 </w:delText>
          </w:r>
          <w:r w:rsidRPr="00851E7D" w:rsidDel="00251CC4">
            <w:delText xml:space="preserve"> </w:delText>
          </w:r>
          <w:r w:rsidRPr="007B0C8B" w:rsidDel="00251CC4">
            <w:delText>0x</w:delText>
          </w:r>
          <w:r w:rsidDel="00251CC4">
            <w:delText>10</w:delText>
          </w:r>
          <w:r w:rsidRPr="007B0C8B" w:rsidDel="00251CC4">
            <w:delText>)</w:delText>
          </w:r>
        </w:del>
        <w:r>
          <w:t>,</w:t>
        </w:r>
      </w:ins>
    </w:p>
    <w:p w14:paraId="6EF12839" w14:textId="0BFD170A" w:rsidR="006F2159" w:rsidRDefault="006F2159" w:rsidP="003F0088">
      <w:pPr>
        <w:pStyle w:val="B1"/>
        <w:rPr>
          <w:ins w:id="557" w:author="QC_r3" w:date="2025-08-27T00:22:00Z"/>
          <w:vertAlign w:val="subscript"/>
          <w:lang w:val="en-US" w:eastAsia="zh-CN"/>
        </w:rPr>
      </w:pPr>
      <w:ins w:id="558" w:author="QC_r3" w:date="2025-08-27T00:22:00Z">
        <w:r>
          <w:t>-</w:t>
        </w:r>
        <w:r w:rsidR="00443CA6">
          <w:tab/>
          <w:t xml:space="preserve">P1 = </w:t>
        </w:r>
        <w:r w:rsidR="00443CA6" w:rsidRPr="007C7785">
          <w:rPr>
            <w:lang w:val="en-US" w:eastAsia="zh-CN"/>
          </w:rPr>
          <w:t>RAND</w:t>
        </w:r>
        <w:r w:rsidR="00443CA6" w:rsidRPr="007C7785">
          <w:rPr>
            <w:vertAlign w:val="subscript"/>
            <w:lang w:val="en-US" w:eastAsia="zh-CN"/>
          </w:rPr>
          <w:t>AIOT_n</w:t>
        </w:r>
        <w:r w:rsidR="00443CA6">
          <w:rPr>
            <w:vertAlign w:val="subscript"/>
            <w:lang w:val="en-US" w:eastAsia="zh-CN"/>
          </w:rPr>
          <w:t>,</w:t>
        </w:r>
      </w:ins>
    </w:p>
    <w:p w14:paraId="5DDCE054" w14:textId="52383CD6" w:rsidR="00443CA6" w:rsidRPr="00443CA6" w:rsidRDefault="00443CA6" w:rsidP="003F0088">
      <w:pPr>
        <w:pStyle w:val="B1"/>
        <w:rPr>
          <w:ins w:id="559" w:author="QC_r1" w:date="2025-08-26T07:21:00Z"/>
        </w:rPr>
      </w:pPr>
      <w:ins w:id="560" w:author="QC_r3" w:date="2025-08-27T00:22:00Z">
        <w:r w:rsidRPr="00443CA6">
          <w:rPr>
            <w:lang w:val="en-US" w:eastAsia="zh-CN"/>
          </w:rPr>
          <w:t>-</w:t>
        </w:r>
        <w:r w:rsidRPr="00443CA6">
          <w:rPr>
            <w:lang w:val="en-US" w:eastAsia="zh-CN"/>
          </w:rPr>
          <w:tab/>
        </w:r>
      </w:ins>
      <w:ins w:id="561" w:author="QC_r3" w:date="2025-08-27T00:23:00Z">
        <w:r w:rsidR="00251CC4">
          <w:rPr>
            <w:lang w:val="en-US" w:eastAsia="zh-CN"/>
          </w:rPr>
          <w:t xml:space="preserve">L1 = </w:t>
        </w:r>
        <w:r w:rsidR="00251CC4" w:rsidRPr="007B0C8B">
          <w:t xml:space="preserve">length of </w:t>
        </w:r>
        <w:r w:rsidR="00251CC4" w:rsidRPr="007C7785">
          <w:rPr>
            <w:lang w:val="en-US" w:eastAsia="zh-CN"/>
          </w:rPr>
          <w:t>RAND</w:t>
        </w:r>
        <w:r w:rsidR="00251CC4" w:rsidRPr="007C7785">
          <w:rPr>
            <w:vertAlign w:val="subscript"/>
            <w:lang w:val="en-US" w:eastAsia="zh-CN"/>
          </w:rPr>
          <w:t>AIOT_n</w:t>
        </w:r>
      </w:ins>
    </w:p>
    <w:p w14:paraId="33D41CE5" w14:textId="68796F94" w:rsidR="003F0088" w:rsidDel="007A504F" w:rsidRDefault="003F0088" w:rsidP="003F0088">
      <w:pPr>
        <w:pStyle w:val="B1"/>
        <w:rPr>
          <w:ins w:id="562" w:author="QC_r1" w:date="2025-08-26T07:21:00Z"/>
          <w:del w:id="563" w:author="Huawei" w:date="2025-08-27T01:03:00Z"/>
        </w:rPr>
      </w:pPr>
      <w:ins w:id="564" w:author="QC_r1" w:date="2025-08-26T07:21:00Z">
        <w:del w:id="565" w:author="Huawei" w:date="2025-08-27T01:03:00Z">
          <w:r w:rsidRPr="007B0C8B" w:rsidDel="007A504F">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566" w:author="QC_r1" w:date="2025-08-26T07:21:00Z"/>
          <w:del w:id="567" w:author="Huawei" w:date="2025-08-27T01:03:00Z"/>
        </w:rPr>
      </w:pPr>
      <w:ins w:id="568" w:author="QC_r1" w:date="2025-08-26T07:21:00Z">
        <w:del w:id="569"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2969C3D9" w:rsidR="003F0088" w:rsidRDefault="003F0088" w:rsidP="00134242">
      <w:pPr>
        <w:rPr>
          <w:ins w:id="570" w:author="SandeshMJ" w:date="2025-08-27T15:28:00Z"/>
        </w:rPr>
      </w:pPr>
      <w:ins w:id="571" w:author="QC_r1" w:date="2025-08-26T07:21:00Z">
        <w:r w:rsidRPr="007B0C8B">
          <w:t>The input key K</w:t>
        </w:r>
        <w:r>
          <w:t>EY</w:t>
        </w:r>
        <w:r w:rsidRPr="007B0C8B">
          <w:t xml:space="preserve"> shall be K</w:t>
        </w:r>
        <w:r w:rsidRPr="00CE55AA">
          <w:rPr>
            <w:vertAlign w:val="subscript"/>
          </w:rPr>
          <w:t>AIOT</w:t>
        </w:r>
        <w:r w:rsidRPr="007B0C8B">
          <w:t>.</w:t>
        </w:r>
      </w:ins>
    </w:p>
    <w:p w14:paraId="0DBC1447" w14:textId="3544266E" w:rsidR="00A63FF8" w:rsidRPr="00317250" w:rsidRDefault="00A63FF8" w:rsidP="00A63FF8">
      <w:pPr>
        <w:pStyle w:val="Heading1"/>
        <w:rPr>
          <w:ins w:id="572" w:author="Lars" w:date="2025-08-08T10:17:00Z"/>
        </w:rPr>
      </w:pPr>
      <w:ins w:id="573" w:author="Lars" w:date="2025-08-08T10:17:00Z">
        <w:r w:rsidRPr="00317250">
          <w:rPr>
            <w:highlight w:val="yellow"/>
          </w:rPr>
          <w:t>X.Z</w:t>
        </w:r>
      </w:ins>
      <w:ins w:id="574" w:author="SandeshMJ" w:date="2025-08-27T15:29:00Z">
        <w:r>
          <w:t>2</w:t>
        </w:r>
      </w:ins>
      <w:ins w:id="575" w:author="Lars" w:date="2025-08-08T10:17:00Z">
        <w:r w:rsidRPr="00317250">
          <w:tab/>
          <w:t>Temporary Identity derivation function</w:t>
        </w:r>
      </w:ins>
    </w:p>
    <w:p w14:paraId="0362B067" w14:textId="77777777" w:rsidR="00A63FF8" w:rsidRPr="00317250" w:rsidRDefault="00A63FF8" w:rsidP="00A63FF8">
      <w:pPr>
        <w:rPr>
          <w:ins w:id="576" w:author="Lars" w:date="2025-08-08T10:17:00Z"/>
        </w:rPr>
      </w:pPr>
      <w:ins w:id="577" w:author="Lars" w:date="2025-08-08T10:17:00Z">
        <w:r w:rsidRPr="00317250">
          <w:t xml:space="preserve">When deriving a </w:t>
        </w:r>
      </w:ins>
      <w:ins w:id="578" w:author="Lars" w:date="2025-08-08T10:20:00Z">
        <w:r w:rsidRPr="00317250">
          <w:t xml:space="preserve">new </w:t>
        </w:r>
      </w:ins>
      <w:ins w:id="579" w:author="Lars" w:date="2025-08-08T10:18:00Z">
        <w:r w:rsidRPr="00317250">
          <w:t>temporary identity</w:t>
        </w:r>
        <w:r w:rsidRPr="00317250">
          <w:rPr>
            <w:lang w:eastAsia="zh-CN"/>
          </w:rPr>
          <w:t xml:space="preserve"> </w:t>
        </w:r>
      </w:ins>
      <w:ins w:id="580" w:author="Lars" w:date="2025-08-08T10:19:00Z">
        <w:r w:rsidRPr="00317250">
          <w:rPr>
            <w:lang w:eastAsia="zh-CN"/>
          </w:rPr>
          <w:t>Temp</w:t>
        </w:r>
      </w:ins>
      <w:ins w:id="581" w:author="Lars" w:date="2025-08-08T10:20:00Z">
        <w:r w:rsidRPr="00317250">
          <w:rPr>
            <w:lang w:eastAsia="zh-CN"/>
          </w:rPr>
          <w:t xml:space="preserve"> ID_n+1 </w:t>
        </w:r>
      </w:ins>
      <w:ins w:id="582" w:author="Lars" w:date="2025-08-08T10:17:00Z">
        <w:r w:rsidRPr="00317250">
          <w:t>from K</w:t>
        </w:r>
        <w:r w:rsidRPr="00317250">
          <w:rPr>
            <w:vertAlign w:val="subscript"/>
          </w:rPr>
          <w:t>AIOT</w:t>
        </w:r>
        <w:r w:rsidRPr="00317250">
          <w:t>, the following parameters shall be used to form the input S to the KDF:</w:t>
        </w:r>
      </w:ins>
    </w:p>
    <w:p w14:paraId="7C161344" w14:textId="77777777" w:rsidR="00A63FF8" w:rsidRPr="00317250" w:rsidRDefault="00A63FF8" w:rsidP="00A63FF8">
      <w:pPr>
        <w:pStyle w:val="B1"/>
        <w:rPr>
          <w:ins w:id="583" w:author="Lars" w:date="2025-08-08T10:17:00Z"/>
        </w:rPr>
      </w:pPr>
      <w:ins w:id="584" w:author="Lars" w:date="2025-08-08T10:17:00Z">
        <w:r w:rsidRPr="00317250">
          <w:t>-</w:t>
        </w:r>
        <w:r w:rsidRPr="00317250">
          <w:tab/>
          <w:t>FC = 0x</w:t>
        </w:r>
      </w:ins>
      <w:ins w:id="585" w:author="Lars" w:date="2025-08-08T14:50:00Z">
        <w:r w:rsidRPr="00317250">
          <w:rPr>
            <w:highlight w:val="yellow"/>
          </w:rPr>
          <w:t>CC</w:t>
        </w:r>
      </w:ins>
      <w:ins w:id="586" w:author="Lars" w:date="2025-08-08T10:17:00Z">
        <w:r w:rsidRPr="00317250">
          <w:t>,</w:t>
        </w:r>
      </w:ins>
    </w:p>
    <w:p w14:paraId="75EE0C37" w14:textId="77777777" w:rsidR="00A63FF8" w:rsidRPr="00317250" w:rsidRDefault="00A63FF8" w:rsidP="00A63FF8">
      <w:pPr>
        <w:pStyle w:val="B1"/>
        <w:rPr>
          <w:ins w:id="587" w:author="Lars" w:date="2025-08-08T10:17:00Z"/>
        </w:rPr>
      </w:pPr>
      <w:ins w:id="588" w:author="Lars" w:date="2025-08-08T10:17:00Z">
        <w:r w:rsidRPr="00317250">
          <w:t>-</w:t>
        </w:r>
        <w:r w:rsidRPr="00317250">
          <w:tab/>
          <w:t xml:space="preserve">P0 = </w:t>
        </w:r>
        <w:r w:rsidRPr="00317250">
          <w:rPr>
            <w:lang w:eastAsia="zh-CN"/>
          </w:rPr>
          <w:t>RAND</w:t>
        </w:r>
        <w:r w:rsidRPr="00317250">
          <w:rPr>
            <w:vertAlign w:val="subscript"/>
            <w:lang w:eastAsia="zh-CN"/>
          </w:rPr>
          <w:t>AIOT_n</w:t>
        </w:r>
        <w:r w:rsidRPr="00317250">
          <w:t>,</w:t>
        </w:r>
      </w:ins>
    </w:p>
    <w:p w14:paraId="48578534" w14:textId="77777777" w:rsidR="00A63FF8" w:rsidRPr="00317250" w:rsidRDefault="00A63FF8" w:rsidP="00A63FF8">
      <w:pPr>
        <w:pStyle w:val="B1"/>
        <w:rPr>
          <w:ins w:id="589" w:author="Lars" w:date="2025-08-08T10:17:00Z"/>
        </w:rPr>
      </w:pPr>
      <w:ins w:id="590" w:author="Lars" w:date="2025-08-08T10:17:00Z">
        <w:r w:rsidRPr="00317250">
          <w:t>-</w:t>
        </w:r>
        <w:r w:rsidRPr="00317250">
          <w:tab/>
          <w:t xml:space="preserve">L0 = length of </w:t>
        </w:r>
        <w:r w:rsidRPr="00317250">
          <w:rPr>
            <w:lang w:eastAsia="zh-CN"/>
          </w:rPr>
          <w:t>RAND</w:t>
        </w:r>
        <w:r w:rsidRPr="00317250">
          <w:rPr>
            <w:vertAlign w:val="subscript"/>
            <w:lang w:eastAsia="zh-CN"/>
          </w:rPr>
          <w:t>AIOT_n</w:t>
        </w:r>
        <w:r w:rsidRPr="00317250">
          <w:t xml:space="preserve"> (i.e. 0x00  0x10),</w:t>
        </w:r>
      </w:ins>
    </w:p>
    <w:p w14:paraId="609DF308" w14:textId="77777777" w:rsidR="00A63FF8" w:rsidRPr="00317250" w:rsidRDefault="00A63FF8" w:rsidP="00A63FF8">
      <w:pPr>
        <w:pStyle w:val="B1"/>
        <w:rPr>
          <w:ins w:id="591" w:author="Lars" w:date="2025-08-08T10:17:00Z"/>
        </w:rPr>
      </w:pPr>
      <w:ins w:id="592" w:author="Lars" w:date="2025-08-08T10:17:00Z">
        <w:r w:rsidRPr="00317250">
          <w:t>-</w:t>
        </w:r>
        <w:r w:rsidRPr="00317250">
          <w:tab/>
          <w:t xml:space="preserve">P1 = </w:t>
        </w:r>
      </w:ins>
      <w:ins w:id="593" w:author="Lars" w:date="2025-08-08T10:18:00Z">
        <w:r w:rsidRPr="00317250">
          <w:t>Tem</w:t>
        </w:r>
      </w:ins>
      <w:ins w:id="594" w:author="Lars" w:date="2025-08-08T10:19:00Z">
        <w:r w:rsidRPr="00317250">
          <w:t>p ID_n</w:t>
        </w:r>
      </w:ins>
      <w:ins w:id="595" w:author="Lars" w:date="2025-08-08T10:17:00Z">
        <w:r w:rsidRPr="00317250">
          <w:t>.</w:t>
        </w:r>
      </w:ins>
    </w:p>
    <w:p w14:paraId="26815D43" w14:textId="77777777" w:rsidR="00A63FF8" w:rsidRPr="00317250" w:rsidRDefault="00A63FF8" w:rsidP="00A63FF8">
      <w:pPr>
        <w:pStyle w:val="B1"/>
        <w:rPr>
          <w:ins w:id="596" w:author="Lars" w:date="2025-08-08T10:17:00Z"/>
        </w:rPr>
      </w:pPr>
      <w:ins w:id="597" w:author="Lars" w:date="2025-08-08T10:17:00Z">
        <w:r w:rsidRPr="00317250">
          <w:t>-</w:t>
        </w:r>
        <w:r w:rsidRPr="00317250">
          <w:tab/>
          <w:t xml:space="preserve">L1 = length of </w:t>
        </w:r>
      </w:ins>
      <w:ins w:id="598" w:author="Lars" w:date="2025-08-08T10:19:00Z">
        <w:r w:rsidRPr="00317250">
          <w:t>Temp ID_n</w:t>
        </w:r>
        <w:r w:rsidRPr="00317250">
          <w:rPr>
            <w:lang w:eastAsia="zh-CN"/>
          </w:rPr>
          <w:t xml:space="preserve"> </w:t>
        </w:r>
      </w:ins>
      <w:ins w:id="599" w:author="Lars" w:date="2025-08-08T10:17:00Z">
        <w:r w:rsidRPr="00317250">
          <w:t>(i.e. 0x00  0x10),</w:t>
        </w:r>
      </w:ins>
    </w:p>
    <w:p w14:paraId="4BE3A7A2" w14:textId="77777777" w:rsidR="00A63FF8" w:rsidRPr="00317250" w:rsidRDefault="00A63FF8" w:rsidP="00A63FF8">
      <w:pPr>
        <w:rPr>
          <w:ins w:id="600" w:author="Lars" w:date="2025-08-08T14:53:00Z"/>
        </w:rPr>
      </w:pPr>
      <w:ins w:id="601" w:author="Lars" w:date="2025-08-08T10:17:00Z">
        <w:r w:rsidRPr="00317250">
          <w:t>The input key KEY shall be K</w:t>
        </w:r>
        <w:r w:rsidRPr="00317250">
          <w:rPr>
            <w:vertAlign w:val="subscript"/>
          </w:rPr>
          <w:t>AIOT</w:t>
        </w:r>
        <w:r w:rsidRPr="00317250">
          <w:t>.</w:t>
        </w:r>
      </w:ins>
    </w:p>
    <w:p w14:paraId="77A2D8F3" w14:textId="77777777" w:rsidR="00A63FF8" w:rsidRPr="00317250" w:rsidRDefault="00A63FF8" w:rsidP="00A63FF8">
      <w:ins w:id="602" w:author="Lars" w:date="2025-08-08T14:53:00Z">
        <w:r w:rsidRPr="00317250">
          <w:t>P</w:t>
        </w:r>
      </w:ins>
      <w:ins w:id="603" w:author="Lars" w:date="2025-08-08T14:54:00Z">
        <w:r w:rsidRPr="00317250">
          <w:t xml:space="preserve">1 input is either the stored Temp ID_n when individual </w:t>
        </w:r>
      </w:ins>
      <w:ins w:id="604" w:author="Lars" w:date="2025-08-18T14:36:00Z">
        <w:r w:rsidRPr="00317250">
          <w:t>inventory</w:t>
        </w:r>
      </w:ins>
      <w:ins w:id="605" w:author="Lars" w:date="2025-08-08T14:54:00Z">
        <w:r w:rsidRPr="00317250">
          <w:t xml:space="preserve"> procedure is </w:t>
        </w:r>
      </w:ins>
      <w:ins w:id="606" w:author="Lars" w:date="2025-08-18T14:36:00Z">
        <w:r w:rsidRPr="00317250">
          <w:t>executed</w:t>
        </w:r>
      </w:ins>
      <w:ins w:id="607" w:author="Lars" w:date="2025-08-08T14:54:00Z">
        <w:r w:rsidRPr="00317250">
          <w:t xml:space="preserve"> or </w:t>
        </w:r>
      </w:ins>
      <w:ins w:id="608" w:author="Lars" w:date="2025-08-08T14:55:00Z">
        <w:r w:rsidRPr="00317250">
          <w:t xml:space="preserve">AIoT device </w:t>
        </w:r>
      </w:ins>
      <w:ins w:id="609" w:author="Lars" w:date="2025-08-18T14:36:00Z">
        <w:r>
          <w:t xml:space="preserve">Permanent </w:t>
        </w:r>
      </w:ins>
      <w:ins w:id="610" w:author="Lars" w:date="2025-08-08T14:55:00Z">
        <w:r w:rsidRPr="00317250">
          <w:t>ID when group inventory procedure is executed.</w:t>
        </w:r>
      </w:ins>
    </w:p>
    <w:p w14:paraId="4B8B48A8" w14:textId="77777777" w:rsidR="00A63FF8" w:rsidRDefault="00A63FF8" w:rsidP="00134242">
      <w:pPr>
        <w:rPr>
          <w:ins w:id="611" w:author="QC_r1" w:date="2025-08-26T07:21:00Z"/>
          <w:highlight w:val="yellow"/>
        </w:rPr>
      </w:pPr>
    </w:p>
    <w:p w14:paraId="7B6D46B3" w14:textId="24DFF581" w:rsidR="002F67C9" w:rsidDel="003F0088" w:rsidRDefault="00BD4213" w:rsidP="002F67C9">
      <w:pPr>
        <w:pStyle w:val="Heading1"/>
        <w:rPr>
          <w:ins w:id="612" w:author="QC" w:date="2025-08-16T19:41:00Z"/>
          <w:del w:id="613" w:author="QC_r1" w:date="2025-08-26T07:21:00Z"/>
          <w:highlight w:val="yellow"/>
        </w:rPr>
      </w:pPr>
      <w:ins w:id="614" w:author="QC" w:date="2025-08-16T19:42:00Z">
        <w:del w:id="615" w:author="QC_r1" w:date="2025-08-26T07:21:00Z">
          <w:r w:rsidRPr="00BD4213" w:rsidDel="003F0088">
            <w:rPr>
              <w:highlight w:val="yellow"/>
            </w:rPr>
            <w:delText>A.xx</w:delText>
          </w:r>
        </w:del>
      </w:ins>
      <w:ins w:id="616" w:author="QC" w:date="2025-08-16T19:41:00Z">
        <w:del w:id="617"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618" w:author="QC" w:date="2025-08-16T19:41:00Z"/>
          <w:del w:id="619" w:author="QC_r1" w:date="2025-08-26T07:21:00Z"/>
        </w:rPr>
      </w:pPr>
      <w:ins w:id="620" w:author="QC" w:date="2025-08-16T19:41:00Z">
        <w:del w:id="621"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622" w:author="QC" w:date="2025-08-16T19:42:00Z">
        <w:del w:id="623" w:author="QC_r1" w:date="2025-08-26T07:21:00Z">
          <w:r w:rsidR="004410EC" w:rsidRPr="007B6888" w:rsidDel="003F0088">
            <w:rPr>
              <w:vertAlign w:val="subscript"/>
            </w:rPr>
            <w:delText>A</w:delText>
          </w:r>
        </w:del>
      </w:ins>
      <w:ins w:id="624" w:author="QC" w:date="2025-08-16T19:41:00Z">
        <w:del w:id="625"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626" w:author="QC" w:date="2025-08-16T19:41:00Z"/>
          <w:del w:id="627" w:author="QC_r1" w:date="2025-08-26T07:21:00Z"/>
        </w:rPr>
      </w:pPr>
      <w:ins w:id="628" w:author="QC" w:date="2025-08-16T19:41:00Z">
        <w:del w:id="629"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630" w:author="QC" w:date="2025-08-16T19:41:00Z"/>
        </w:rPr>
      </w:pPr>
      <w:ins w:id="631" w:author="QC" w:date="2025-08-16T19:41:00Z">
        <w:del w:id="632" w:author="QC_r1" w:date="2025-08-26T07:21:00Z">
          <w:r w:rsidDel="003F0088">
            <w:delText>Editor’s Note: the details of function F</w:delText>
          </w:r>
        </w:del>
      </w:ins>
      <w:ins w:id="633" w:author="QC" w:date="2025-08-16T19:42:00Z">
        <w:del w:id="634" w:author="QC_r1" w:date="2025-08-26T07:21:00Z">
          <w:r w:rsidR="004410EC" w:rsidRPr="007B6888" w:rsidDel="003F0088">
            <w:rPr>
              <w:vertAlign w:val="subscript"/>
            </w:rPr>
            <w:delText>A</w:delText>
          </w:r>
        </w:del>
      </w:ins>
      <w:ins w:id="635" w:author="QC" w:date="2025-08-16T19:41:00Z">
        <w:del w:id="636"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637" w:author="QC_r1" w:date="2025-08-26T07:20:00Z"/>
          <w:rFonts w:ascii="Arial" w:hAnsi="Arial" w:cs="Arial"/>
          <w:color w:val="FF0000"/>
          <w:sz w:val="28"/>
          <w:szCs w:val="28"/>
          <w:lang w:val="en-US"/>
        </w:rPr>
      </w:pPr>
      <w:del w:id="638"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639" w:author="QC" w:date="2025-08-16T19:41:00Z"/>
          <w:del w:id="640" w:author="QC_r1" w:date="2025-08-26T07:20:00Z"/>
        </w:rPr>
      </w:pPr>
      <w:ins w:id="641" w:author="QC" w:date="2025-08-16T19:42:00Z">
        <w:del w:id="642" w:author="QC_r1" w:date="2025-08-26T07:20:00Z">
          <w:r w:rsidDel="003F0088">
            <w:rPr>
              <w:highlight w:val="yellow"/>
            </w:rPr>
            <w:delText>A</w:delText>
          </w:r>
        </w:del>
      </w:ins>
      <w:ins w:id="643" w:author="QC" w:date="2025-08-16T19:41:00Z">
        <w:del w:id="644" w:author="QC_r1" w:date="2025-08-26T07:20:00Z">
          <w:r w:rsidR="002F67C9" w:rsidRPr="004410EC" w:rsidDel="003F0088">
            <w:rPr>
              <w:highlight w:val="yellow"/>
            </w:rPr>
            <w:delText>.</w:delText>
          </w:r>
        </w:del>
      </w:ins>
      <w:ins w:id="645" w:author="QC" w:date="2025-08-16T19:42:00Z">
        <w:del w:id="646" w:author="QC_r1" w:date="2025-08-26T07:20:00Z">
          <w:r w:rsidRPr="004410EC" w:rsidDel="003F0088">
            <w:rPr>
              <w:highlight w:val="yellow"/>
              <w:lang w:eastAsia="zh-CN"/>
            </w:rPr>
            <w:delText>xy</w:delText>
          </w:r>
        </w:del>
      </w:ins>
      <w:ins w:id="647" w:author="QC" w:date="2025-08-16T19:41:00Z">
        <w:del w:id="648"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649" w:author="QC" w:date="2025-08-16T19:41:00Z"/>
          <w:del w:id="650" w:author="QC_r1" w:date="2025-08-26T07:20:00Z"/>
        </w:rPr>
      </w:pPr>
      <w:ins w:id="651" w:author="QC" w:date="2025-08-16T19:41:00Z">
        <w:del w:id="652"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653" w:author="QC" w:date="2025-08-17T14:10:00Z">
        <w:del w:id="654" w:author="QC_r1" w:date="2025-08-26T07:20:00Z">
          <w:r w:rsidR="00C84E93" w:rsidDel="003F0088">
            <w:delText>F</w:delText>
          </w:r>
          <w:r w:rsidR="00C84E93" w:rsidRPr="007B6888" w:rsidDel="003F0088">
            <w:rPr>
              <w:vertAlign w:val="subscript"/>
            </w:rPr>
            <w:delText>A</w:delText>
          </w:r>
        </w:del>
      </w:ins>
      <w:ins w:id="655" w:author="QC" w:date="2025-08-16T19:41:00Z">
        <w:del w:id="656" w:author="QC_r1" w:date="2025-08-26T07:20:00Z">
          <w:r w:rsidDel="003F0088">
            <w:delText xml:space="preserve"> as defined in </w:delText>
          </w:r>
        </w:del>
      </w:ins>
      <w:ins w:id="657" w:author="QC" w:date="2025-08-16T19:42:00Z">
        <w:del w:id="658" w:author="QC_r1" w:date="2025-08-26T07:20:00Z">
          <w:r w:rsidR="004410EC" w:rsidDel="003F0088">
            <w:delText xml:space="preserve">Annex </w:delText>
          </w:r>
          <w:r w:rsidR="004410EC" w:rsidRPr="004410EC" w:rsidDel="003F0088">
            <w:rPr>
              <w:highlight w:val="yellow"/>
            </w:rPr>
            <w:delText>A.xx</w:delText>
          </w:r>
        </w:del>
      </w:ins>
      <w:ins w:id="659" w:author="QC" w:date="2025-08-16T19:41:00Z">
        <w:del w:id="660" w:author="QC_r1" w:date="2025-08-26T07:20:00Z">
          <w:r w:rsidRPr="005B29E9" w:rsidDel="003F0088">
            <w:delText>:</w:delText>
          </w:r>
        </w:del>
      </w:ins>
    </w:p>
    <w:p w14:paraId="3DE25E6A" w14:textId="0A07060A" w:rsidR="002F67C9" w:rsidRPr="006867E9" w:rsidDel="003F0088" w:rsidRDefault="002F67C9" w:rsidP="002F67C9">
      <w:pPr>
        <w:pStyle w:val="B1"/>
        <w:rPr>
          <w:ins w:id="661" w:author="QC" w:date="2025-08-16T19:41:00Z"/>
          <w:del w:id="662" w:author="QC_r1" w:date="2025-08-26T07:20:00Z"/>
          <w:lang w:val="en-US" w:eastAsia="zh-CN"/>
        </w:rPr>
      </w:pPr>
      <w:ins w:id="663" w:author="QC" w:date="2025-08-16T19:41:00Z">
        <w:del w:id="664"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665" w:author="QC" w:date="2025-08-16T19:41:00Z"/>
          <w:del w:id="666" w:author="QC_r1" w:date="2025-08-26T07:20:00Z"/>
        </w:rPr>
      </w:pPr>
      <w:ins w:id="667" w:author="QC" w:date="2025-08-16T19:41:00Z">
        <w:del w:id="668"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669" w:author="QC" w:date="2025-08-16T19:41:00Z"/>
          <w:del w:id="670" w:author="QC_r1" w:date="2025-08-26T07:20:00Z"/>
        </w:rPr>
      </w:pPr>
      <w:ins w:id="671" w:author="QC" w:date="2025-08-16T19:41:00Z">
        <w:del w:id="672" w:author="QC_r1" w:date="2025-08-26T07:20:00Z">
          <w:r w:rsidDel="003F0088">
            <w:lastRenderedPageBreak/>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673" w:author="QC_r1" w:date="2025-08-26T07:20:00Z"/>
          <w:rFonts w:ascii="Arial" w:hAnsi="Arial" w:cs="Arial"/>
          <w:color w:val="FF0000"/>
          <w:sz w:val="28"/>
          <w:szCs w:val="28"/>
          <w:lang w:val="en-US"/>
        </w:rPr>
      </w:pPr>
      <w:del w:id="674"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675" w:author="QC" w:date="2025-08-16T19:41:00Z"/>
          <w:del w:id="676" w:author="QC_r1" w:date="2025-08-26T07:20:00Z"/>
        </w:rPr>
      </w:pPr>
      <w:ins w:id="677" w:author="QC" w:date="2025-08-16T19:43:00Z">
        <w:del w:id="678" w:author="QC_r1" w:date="2025-08-26T07:20:00Z">
          <w:r w:rsidDel="003F0088">
            <w:rPr>
              <w:highlight w:val="yellow"/>
            </w:rPr>
            <w:delText>A</w:delText>
          </w:r>
        </w:del>
      </w:ins>
      <w:ins w:id="679" w:author="QC" w:date="2025-08-16T19:41:00Z">
        <w:del w:id="680" w:author="QC_r1" w:date="2025-08-26T07:20:00Z">
          <w:r w:rsidR="002F67C9" w:rsidRPr="004410EC" w:rsidDel="003F0088">
            <w:rPr>
              <w:highlight w:val="yellow"/>
            </w:rPr>
            <w:delText>.</w:delText>
          </w:r>
        </w:del>
      </w:ins>
      <w:ins w:id="681" w:author="QC" w:date="2025-08-16T19:43:00Z">
        <w:del w:id="682" w:author="QC_r1" w:date="2025-08-26T07:20:00Z">
          <w:r w:rsidRPr="004410EC" w:rsidDel="003F0088">
            <w:rPr>
              <w:highlight w:val="yellow"/>
              <w:lang w:eastAsia="zh-CN"/>
            </w:rPr>
            <w:delText>xz</w:delText>
          </w:r>
        </w:del>
      </w:ins>
      <w:ins w:id="683" w:author="QC" w:date="2025-08-16T19:41:00Z">
        <w:del w:id="684"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685" w:author="QC" w:date="2025-08-16T19:41:00Z"/>
          <w:del w:id="686" w:author="QC_r1" w:date="2025-08-26T07:20:00Z"/>
        </w:rPr>
      </w:pPr>
      <w:ins w:id="687" w:author="QC" w:date="2025-08-16T19:41:00Z">
        <w:del w:id="688"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689" w:author="QC" w:date="2025-08-16T19:43:00Z">
        <w:del w:id="690"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691" w:author="QC" w:date="2025-08-16T19:41:00Z">
        <w:del w:id="692" w:author="QC_r1" w:date="2025-08-26T07:20:00Z">
          <w:r w:rsidRPr="005B29E9" w:rsidDel="003F0088">
            <w:delText>:</w:delText>
          </w:r>
        </w:del>
      </w:ins>
    </w:p>
    <w:p w14:paraId="1AF66AD9" w14:textId="10ABB151" w:rsidR="002F67C9" w:rsidRPr="00CA41FB" w:rsidDel="003F0088" w:rsidRDefault="002F67C9" w:rsidP="002F67C9">
      <w:pPr>
        <w:pStyle w:val="B1"/>
        <w:rPr>
          <w:ins w:id="693" w:author="QC" w:date="2025-08-16T19:41:00Z"/>
          <w:del w:id="694" w:author="QC_r1" w:date="2025-08-26T07:20:00Z"/>
          <w:lang w:val="en-US"/>
        </w:rPr>
      </w:pPr>
      <w:ins w:id="695" w:author="QC" w:date="2025-08-16T19:41:00Z">
        <w:del w:id="696"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697" w:author="QC" w:date="2025-08-16T19:41:00Z"/>
          <w:del w:id="698" w:author="QC_r1" w:date="2025-08-26T07:20:00Z"/>
        </w:rPr>
      </w:pPr>
      <w:ins w:id="699" w:author="QC" w:date="2025-08-16T19:41:00Z">
        <w:del w:id="700"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701" w:author="QC" w:date="2025-08-16T19:41:00Z"/>
          <w:del w:id="702" w:author="QC_r1" w:date="2025-08-26T07:20:00Z"/>
        </w:rPr>
      </w:pPr>
      <w:ins w:id="703" w:author="QC" w:date="2025-08-16T19:41:00Z">
        <w:del w:id="704"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705" w:author="QC_r1" w:date="2025-08-26T07:20:00Z"/>
        </w:rPr>
      </w:pPr>
      <w:ins w:id="706" w:author="QC" w:date="2025-08-16T19:41:00Z">
        <w:del w:id="707"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7BFA" w14:textId="77777777" w:rsidR="003E69B1" w:rsidRDefault="003E69B1">
      <w:r>
        <w:separator/>
      </w:r>
    </w:p>
  </w:endnote>
  <w:endnote w:type="continuationSeparator" w:id="0">
    <w:p w14:paraId="34AFC5F1" w14:textId="77777777" w:rsidR="003E69B1" w:rsidRDefault="003E69B1">
      <w:r>
        <w:continuationSeparator/>
      </w:r>
    </w:p>
  </w:endnote>
  <w:endnote w:type="continuationNotice" w:id="1">
    <w:p w14:paraId="5CDFE30F" w14:textId="77777777" w:rsidR="003E69B1" w:rsidRDefault="003E6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7036" w14:textId="77777777" w:rsidR="003E69B1" w:rsidRDefault="003E69B1">
      <w:r>
        <w:separator/>
      </w:r>
    </w:p>
  </w:footnote>
  <w:footnote w:type="continuationSeparator" w:id="0">
    <w:p w14:paraId="3088D54C" w14:textId="77777777" w:rsidR="003E69B1" w:rsidRDefault="003E69B1">
      <w:r>
        <w:continuationSeparator/>
      </w:r>
    </w:p>
  </w:footnote>
  <w:footnote w:type="continuationNotice" w:id="1">
    <w:p w14:paraId="1420FC31" w14:textId="77777777" w:rsidR="003E69B1" w:rsidRDefault="003E69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25999"/>
    <w:multiLevelType w:val="hybridMultilevel"/>
    <w:tmpl w:val="E156548C"/>
    <w:lvl w:ilvl="0" w:tplc="58CA90D6">
      <w:start w:val="6"/>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DE48E5"/>
    <w:multiLevelType w:val="hybridMultilevel"/>
    <w:tmpl w:val="D05CDF06"/>
    <w:lvl w:ilvl="0" w:tplc="F732F81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4367BFF"/>
    <w:multiLevelType w:val="hybridMultilevel"/>
    <w:tmpl w:val="EAC8A574"/>
    <w:lvl w:ilvl="0" w:tplc="11F0940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3572668">
    <w:abstractNumId w:val="2"/>
  </w:num>
  <w:num w:numId="2" w16cid:durableId="810947157">
    <w:abstractNumId w:val="1"/>
  </w:num>
  <w:num w:numId="3" w16cid:durableId="699355347">
    <w:abstractNumId w:val="0"/>
  </w:num>
  <w:num w:numId="4" w16cid:durableId="380642391">
    <w:abstractNumId w:val="7"/>
  </w:num>
  <w:num w:numId="5" w16cid:durableId="1877228602">
    <w:abstractNumId w:val="16"/>
  </w:num>
  <w:num w:numId="6" w16cid:durableId="666792092">
    <w:abstractNumId w:val="13"/>
  </w:num>
  <w:num w:numId="7" w16cid:durableId="1002513274">
    <w:abstractNumId w:val="5"/>
  </w:num>
  <w:num w:numId="8" w16cid:durableId="662197258">
    <w:abstractNumId w:val="6"/>
  </w:num>
  <w:num w:numId="9" w16cid:durableId="89133169">
    <w:abstractNumId w:val="15"/>
  </w:num>
  <w:num w:numId="10" w16cid:durableId="1378816975">
    <w:abstractNumId w:val="4"/>
  </w:num>
  <w:num w:numId="11" w16cid:durableId="278805244">
    <w:abstractNumId w:val="10"/>
  </w:num>
  <w:num w:numId="12" w16cid:durableId="1251620149">
    <w:abstractNumId w:val="11"/>
  </w:num>
  <w:num w:numId="13" w16cid:durableId="153643280">
    <w:abstractNumId w:val="14"/>
  </w:num>
  <w:num w:numId="14" w16cid:durableId="1121194637">
    <w:abstractNumId w:val="9"/>
  </w:num>
  <w:num w:numId="15" w16cid:durableId="1434089316">
    <w:abstractNumId w:val="8"/>
  </w:num>
  <w:num w:numId="16" w16cid:durableId="1213738607">
    <w:abstractNumId w:val="12"/>
  </w:num>
  <w:num w:numId="17" w16cid:durableId="15755547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1">
    <w15:presenceInfo w15:providerId="None" w15:userId="QC_r1"/>
  </w15:person>
  <w15:person w15:author="Huawei">
    <w15:presenceInfo w15:providerId="None" w15:userId="Huawei"/>
  </w15:person>
  <w15:person w15:author="QC">
    <w15:presenceInfo w15:providerId="None" w15:userId="QC"/>
  </w15:person>
  <w15:person w15:author="SandeshMJ">
    <w15:presenceInfo w15:providerId="None" w15:userId="SandeshMJ"/>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1C98"/>
    <w:rsid w:val="000324AF"/>
    <w:rsid w:val="000324B7"/>
    <w:rsid w:val="00032996"/>
    <w:rsid w:val="00036D12"/>
    <w:rsid w:val="000370E1"/>
    <w:rsid w:val="0005019E"/>
    <w:rsid w:val="000533CA"/>
    <w:rsid w:val="000537C3"/>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120E"/>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4594"/>
    <w:rsid w:val="00145D43"/>
    <w:rsid w:val="001479A4"/>
    <w:rsid w:val="00156BE0"/>
    <w:rsid w:val="0016024D"/>
    <w:rsid w:val="00160CC9"/>
    <w:rsid w:val="001614F2"/>
    <w:rsid w:val="001738FC"/>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4736"/>
    <w:rsid w:val="00206084"/>
    <w:rsid w:val="00216D8B"/>
    <w:rsid w:val="0021781E"/>
    <w:rsid w:val="00220763"/>
    <w:rsid w:val="00223D78"/>
    <w:rsid w:val="00230D1D"/>
    <w:rsid w:val="002329A6"/>
    <w:rsid w:val="00232CBA"/>
    <w:rsid w:val="0023657A"/>
    <w:rsid w:val="0023765F"/>
    <w:rsid w:val="00241A78"/>
    <w:rsid w:val="002457AA"/>
    <w:rsid w:val="002462F7"/>
    <w:rsid w:val="00251CC4"/>
    <w:rsid w:val="00251F40"/>
    <w:rsid w:val="00252B96"/>
    <w:rsid w:val="002539D6"/>
    <w:rsid w:val="00253DB4"/>
    <w:rsid w:val="00253DD5"/>
    <w:rsid w:val="00254CED"/>
    <w:rsid w:val="00254EBC"/>
    <w:rsid w:val="0026004D"/>
    <w:rsid w:val="00262195"/>
    <w:rsid w:val="002640DD"/>
    <w:rsid w:val="00264884"/>
    <w:rsid w:val="00273609"/>
    <w:rsid w:val="00275D12"/>
    <w:rsid w:val="0027754D"/>
    <w:rsid w:val="00280E39"/>
    <w:rsid w:val="002825C3"/>
    <w:rsid w:val="00284FEB"/>
    <w:rsid w:val="002860C4"/>
    <w:rsid w:val="00286284"/>
    <w:rsid w:val="00294E31"/>
    <w:rsid w:val="002964F2"/>
    <w:rsid w:val="0029754D"/>
    <w:rsid w:val="002A1BB6"/>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0C6E"/>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69B1"/>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3CA6"/>
    <w:rsid w:val="0044706E"/>
    <w:rsid w:val="00447DD3"/>
    <w:rsid w:val="004557BA"/>
    <w:rsid w:val="00456B0E"/>
    <w:rsid w:val="00465D0D"/>
    <w:rsid w:val="00467176"/>
    <w:rsid w:val="00482288"/>
    <w:rsid w:val="00487066"/>
    <w:rsid w:val="004901D7"/>
    <w:rsid w:val="004A3D45"/>
    <w:rsid w:val="004A52C6"/>
    <w:rsid w:val="004A7E99"/>
    <w:rsid w:val="004B3009"/>
    <w:rsid w:val="004B3683"/>
    <w:rsid w:val="004B4BE7"/>
    <w:rsid w:val="004B5F29"/>
    <w:rsid w:val="004B75B7"/>
    <w:rsid w:val="004C4BB7"/>
    <w:rsid w:val="004C7EC8"/>
    <w:rsid w:val="004D32B2"/>
    <w:rsid w:val="004D32BA"/>
    <w:rsid w:val="004D5235"/>
    <w:rsid w:val="004D77EF"/>
    <w:rsid w:val="004E14E4"/>
    <w:rsid w:val="004E52BE"/>
    <w:rsid w:val="004F3064"/>
    <w:rsid w:val="004F3EAD"/>
    <w:rsid w:val="004F547E"/>
    <w:rsid w:val="004F6682"/>
    <w:rsid w:val="0050035E"/>
    <w:rsid w:val="005009D9"/>
    <w:rsid w:val="00502D4A"/>
    <w:rsid w:val="005045B5"/>
    <w:rsid w:val="00504843"/>
    <w:rsid w:val="00507CC4"/>
    <w:rsid w:val="005110F1"/>
    <w:rsid w:val="005131BF"/>
    <w:rsid w:val="005133B6"/>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3FD8"/>
    <w:rsid w:val="00557778"/>
    <w:rsid w:val="00557A91"/>
    <w:rsid w:val="00562466"/>
    <w:rsid w:val="00566117"/>
    <w:rsid w:val="0056652E"/>
    <w:rsid w:val="00573D93"/>
    <w:rsid w:val="005760AF"/>
    <w:rsid w:val="00580676"/>
    <w:rsid w:val="0058308F"/>
    <w:rsid w:val="005868A0"/>
    <w:rsid w:val="00591D5F"/>
    <w:rsid w:val="00592D74"/>
    <w:rsid w:val="005A274D"/>
    <w:rsid w:val="005A3E4C"/>
    <w:rsid w:val="005B223A"/>
    <w:rsid w:val="005B25A2"/>
    <w:rsid w:val="005B4C10"/>
    <w:rsid w:val="005B5047"/>
    <w:rsid w:val="005B5804"/>
    <w:rsid w:val="005B5829"/>
    <w:rsid w:val="005B58E6"/>
    <w:rsid w:val="005B6183"/>
    <w:rsid w:val="005B6371"/>
    <w:rsid w:val="005C6E97"/>
    <w:rsid w:val="005D5DBB"/>
    <w:rsid w:val="005E2C44"/>
    <w:rsid w:val="005F0D53"/>
    <w:rsid w:val="005F0F93"/>
    <w:rsid w:val="005F191D"/>
    <w:rsid w:val="005F21D8"/>
    <w:rsid w:val="005F3918"/>
    <w:rsid w:val="005F5328"/>
    <w:rsid w:val="006064D5"/>
    <w:rsid w:val="006075F6"/>
    <w:rsid w:val="00613592"/>
    <w:rsid w:val="0062044E"/>
    <w:rsid w:val="00621188"/>
    <w:rsid w:val="006213F2"/>
    <w:rsid w:val="00621844"/>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4B1F"/>
    <w:rsid w:val="00665C47"/>
    <w:rsid w:val="00673593"/>
    <w:rsid w:val="00673F72"/>
    <w:rsid w:val="00675A9C"/>
    <w:rsid w:val="006840E9"/>
    <w:rsid w:val="00686238"/>
    <w:rsid w:val="006865A5"/>
    <w:rsid w:val="006867E9"/>
    <w:rsid w:val="00693700"/>
    <w:rsid w:val="00694544"/>
    <w:rsid w:val="00695808"/>
    <w:rsid w:val="006959BA"/>
    <w:rsid w:val="00695A6C"/>
    <w:rsid w:val="00697C84"/>
    <w:rsid w:val="00697F0B"/>
    <w:rsid w:val="006B3FEE"/>
    <w:rsid w:val="006B41B1"/>
    <w:rsid w:val="006B46FB"/>
    <w:rsid w:val="006C006A"/>
    <w:rsid w:val="006D0529"/>
    <w:rsid w:val="006D6500"/>
    <w:rsid w:val="006D69B3"/>
    <w:rsid w:val="006E21FB"/>
    <w:rsid w:val="006F0B5C"/>
    <w:rsid w:val="006F2159"/>
    <w:rsid w:val="006F2A58"/>
    <w:rsid w:val="00700B86"/>
    <w:rsid w:val="00701DB7"/>
    <w:rsid w:val="007056B4"/>
    <w:rsid w:val="00706D13"/>
    <w:rsid w:val="007072BC"/>
    <w:rsid w:val="00712AA9"/>
    <w:rsid w:val="00714401"/>
    <w:rsid w:val="00714BF7"/>
    <w:rsid w:val="007154B1"/>
    <w:rsid w:val="007154B9"/>
    <w:rsid w:val="00716CB8"/>
    <w:rsid w:val="00720483"/>
    <w:rsid w:val="0072492E"/>
    <w:rsid w:val="007337BA"/>
    <w:rsid w:val="00735F9A"/>
    <w:rsid w:val="00736D6A"/>
    <w:rsid w:val="00745C0C"/>
    <w:rsid w:val="0075148D"/>
    <w:rsid w:val="00765224"/>
    <w:rsid w:val="007844A3"/>
    <w:rsid w:val="0078484F"/>
    <w:rsid w:val="007853F1"/>
    <w:rsid w:val="00785599"/>
    <w:rsid w:val="0078582B"/>
    <w:rsid w:val="007858EF"/>
    <w:rsid w:val="00792342"/>
    <w:rsid w:val="007954EB"/>
    <w:rsid w:val="007977A8"/>
    <w:rsid w:val="007A03F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0EDC"/>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E7"/>
    <w:rsid w:val="008B1BDB"/>
    <w:rsid w:val="008B1D3A"/>
    <w:rsid w:val="008B46C0"/>
    <w:rsid w:val="008B4C7A"/>
    <w:rsid w:val="008B595B"/>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0496"/>
    <w:rsid w:val="009647C8"/>
    <w:rsid w:val="0096614F"/>
    <w:rsid w:val="00971E0E"/>
    <w:rsid w:val="00972570"/>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63FF8"/>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0961"/>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5EB4"/>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0DE4"/>
    <w:rsid w:val="00CB1965"/>
    <w:rsid w:val="00CB1D3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05F"/>
    <w:rsid w:val="00D44DD3"/>
    <w:rsid w:val="00D4688A"/>
    <w:rsid w:val="00D50255"/>
    <w:rsid w:val="00D51652"/>
    <w:rsid w:val="00D51C0D"/>
    <w:rsid w:val="00D51CB4"/>
    <w:rsid w:val="00D55BE4"/>
    <w:rsid w:val="00D567B7"/>
    <w:rsid w:val="00D60C0C"/>
    <w:rsid w:val="00D623EA"/>
    <w:rsid w:val="00D6283F"/>
    <w:rsid w:val="00D62FF7"/>
    <w:rsid w:val="00D66520"/>
    <w:rsid w:val="00D75865"/>
    <w:rsid w:val="00D7652F"/>
    <w:rsid w:val="00D76B4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71934"/>
    <w:rsid w:val="00E720E6"/>
    <w:rsid w:val="00E76DDA"/>
    <w:rsid w:val="00E84D55"/>
    <w:rsid w:val="00E90AC3"/>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6211"/>
    <w:rsid w:val="00F147B9"/>
    <w:rsid w:val="00F157E7"/>
    <w:rsid w:val="00F16282"/>
    <w:rsid w:val="00F25D98"/>
    <w:rsid w:val="00F300FB"/>
    <w:rsid w:val="00F32D9F"/>
    <w:rsid w:val="00F337F9"/>
    <w:rsid w:val="00F41C4C"/>
    <w:rsid w:val="00F420BE"/>
    <w:rsid w:val="00F428DB"/>
    <w:rsid w:val="00F50EFF"/>
    <w:rsid w:val="00F53895"/>
    <w:rsid w:val="00F6028F"/>
    <w:rsid w:val="00F73AA4"/>
    <w:rsid w:val="00F74FA4"/>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 w:type="character" w:customStyle="1" w:styleId="THChar">
    <w:name w:val="TH Char"/>
    <w:link w:val="TH"/>
    <w:locked/>
    <w:rsid w:val="00A63F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26</TotalTime>
  <Pages>10</Pages>
  <Words>3269</Words>
  <Characters>18638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SandeshMJ</cp:lastModifiedBy>
  <cp:revision>4</cp:revision>
  <cp:lastPrinted>1900-01-01T08:00:00Z</cp:lastPrinted>
  <dcterms:created xsi:type="dcterms:W3CDTF">2025-08-27T13:14:00Z</dcterms:created>
  <dcterms:modified xsi:type="dcterms:W3CDTF">2025-08-27T13:44:00Z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