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3B5BFCB0" w:rsidR="00A95832" w:rsidRPr="003F4103" w:rsidRDefault="00A95832" w:rsidP="00A95832">
      <w:pPr>
        <w:pStyle w:val="Header"/>
        <w:rPr>
          <w:rFonts w:cs="Arial"/>
          <w:sz w:val="22"/>
          <w:szCs w:val="22"/>
          <w:lang w:val="sv-SE"/>
        </w:rPr>
      </w:pPr>
      <w:r w:rsidRPr="003F4103">
        <w:rPr>
          <w:rFonts w:cs="Arial"/>
          <w:sz w:val="22"/>
          <w:szCs w:val="22"/>
          <w:lang w:val="sv-SE"/>
        </w:rPr>
        <w:t>3GPP TSG-SA3 Meeting #</w:t>
      </w:r>
      <w:r w:rsidR="004409BC" w:rsidRPr="003F4103">
        <w:rPr>
          <w:rFonts w:cs="Arial"/>
          <w:sz w:val="22"/>
          <w:szCs w:val="22"/>
          <w:lang w:val="sv-SE"/>
        </w:rPr>
        <w:t>123</w:t>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ins w:id="0" w:author="QC_r1" w:date="2025-08-25T09:09:00Z">
        <w:r w:rsidR="003F4103" w:rsidRPr="003F4103">
          <w:rPr>
            <w:rFonts w:cs="Arial"/>
            <w:sz w:val="22"/>
            <w:szCs w:val="22"/>
            <w:lang w:val="sv-SE"/>
          </w:rPr>
          <w:t>d</w:t>
        </w:r>
        <w:r w:rsidR="003F4103">
          <w:rPr>
            <w:rFonts w:cs="Arial"/>
            <w:sz w:val="22"/>
            <w:szCs w:val="22"/>
            <w:lang w:val="sv-SE"/>
          </w:rPr>
          <w:t>raft_</w:t>
        </w:r>
      </w:ins>
      <w:r w:rsidRPr="003F4103">
        <w:rPr>
          <w:rFonts w:cs="Arial"/>
          <w:sz w:val="22"/>
          <w:szCs w:val="22"/>
          <w:lang w:val="sv-SE"/>
        </w:rPr>
        <w:t>S3-</w:t>
      </w:r>
      <w:del w:id="1" w:author="QC_r1" w:date="2025-08-25T09:09:00Z">
        <w:r w:rsidRPr="003F4103" w:rsidDel="00AC0DD9">
          <w:rPr>
            <w:rFonts w:cs="Arial"/>
            <w:sz w:val="22"/>
            <w:szCs w:val="22"/>
            <w:lang w:val="sv-SE"/>
          </w:rPr>
          <w:delText>25</w:delText>
        </w:r>
        <w:r w:rsidR="00CF27BF" w:rsidRPr="003F4103" w:rsidDel="00AC0DD9">
          <w:rPr>
            <w:rFonts w:cs="Arial"/>
            <w:sz w:val="22"/>
            <w:szCs w:val="22"/>
            <w:lang w:val="sv-SE"/>
          </w:rPr>
          <w:delText>2808</w:delText>
        </w:r>
      </w:del>
      <w:ins w:id="2" w:author="QC_r1" w:date="2025-08-25T09:09:00Z">
        <w:r w:rsidR="00AC0DD9" w:rsidRPr="003F4103">
          <w:rPr>
            <w:rFonts w:cs="Arial"/>
            <w:sz w:val="22"/>
            <w:szCs w:val="22"/>
            <w:lang w:val="sv-SE"/>
          </w:rPr>
          <w:t>252</w:t>
        </w:r>
        <w:r w:rsidR="00AC0DD9">
          <w:rPr>
            <w:rFonts w:cs="Arial"/>
            <w:sz w:val="22"/>
            <w:szCs w:val="22"/>
            <w:lang w:val="sv-SE"/>
          </w:rPr>
          <w:t>945-r</w:t>
        </w:r>
        <w:del w:id="3" w:author="Huawei" w:date="2025-08-27T00:57:00Z">
          <w:r w:rsidR="00AC0DD9" w:rsidDel="005045B5">
            <w:rPr>
              <w:rFonts w:cs="Arial"/>
              <w:sz w:val="22"/>
              <w:szCs w:val="22"/>
              <w:lang w:val="sv-SE"/>
            </w:rPr>
            <w:delText>1</w:delText>
          </w:r>
        </w:del>
      </w:ins>
      <w:ins w:id="4" w:author="Huawei" w:date="2025-08-27T00:57:00Z">
        <w:r w:rsidR="005045B5">
          <w:rPr>
            <w:rFonts w:cs="Arial"/>
            <w:sz w:val="22"/>
            <w:szCs w:val="22"/>
            <w:lang w:val="sv-SE"/>
          </w:rPr>
          <w:t>2</w:t>
        </w:r>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4264E985"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Privacy protection of device ID in individual 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345F74A6"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2C6A19">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4D0ADC45"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CC2208">
        <w:rPr>
          <w:rFonts w:ascii="Arial" w:hAnsi="Arial" w:cs="Arial"/>
          <w:b/>
          <w:bCs/>
          <w:lang w:val="en-US"/>
        </w:rPr>
        <w:t>Ambient_IoT</w:t>
      </w:r>
      <w:r w:rsidRPr="0038756F">
        <w:rPr>
          <w:rFonts w:ascii="Arial" w:hAnsi="Arial" w:cs="Arial"/>
          <w:b/>
          <w:bCs/>
          <w:lang w:val="en-US"/>
        </w:rPr>
        <w: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469767AD" w14:textId="37F2668F" w:rsidR="00E720E6" w:rsidRDefault="002C6A19" w:rsidP="00BF6304">
      <w:pPr>
        <w:rPr>
          <w:noProof/>
        </w:rPr>
      </w:pPr>
      <w:r>
        <w:rPr>
          <w:noProof/>
        </w:rPr>
        <w:t xml:space="preserve">This contribution proposes </w:t>
      </w:r>
      <w:r w:rsidR="00DE002D">
        <w:rPr>
          <w:noProof/>
        </w:rPr>
        <w:t>a</w:t>
      </w:r>
      <w:r w:rsidR="003C434F">
        <w:rPr>
          <w:noProof/>
        </w:rPr>
        <w:t xml:space="preserve">n updated </w:t>
      </w:r>
      <w:r w:rsidR="003F30C2">
        <w:rPr>
          <w:noProof/>
        </w:rPr>
        <w:t xml:space="preserve">individual </w:t>
      </w:r>
      <w:r w:rsidR="00566117">
        <w:rPr>
          <w:noProof/>
        </w:rPr>
        <w:t xml:space="preserve">inventory procedure </w:t>
      </w:r>
      <w:r w:rsidR="004C7EC8">
        <w:rPr>
          <w:noProof/>
        </w:rPr>
        <w:t xml:space="preserve">(i.e., inventory </w:t>
      </w:r>
      <w:r w:rsidR="00566117">
        <w:rPr>
          <w:noProof/>
        </w:rPr>
        <w:t>with AIoT device identifier</w:t>
      </w:r>
      <w:r w:rsidR="004C7EC8">
        <w:rPr>
          <w:noProof/>
        </w:rPr>
        <w:t>)</w:t>
      </w:r>
      <w:r w:rsidR="00566117">
        <w:rPr>
          <w:noProof/>
        </w:rPr>
        <w:t xml:space="preserve"> </w:t>
      </w:r>
      <w:r w:rsidR="00B9385F">
        <w:rPr>
          <w:noProof/>
        </w:rPr>
        <w:t>that</w:t>
      </w:r>
      <w:r w:rsidR="00EA089B">
        <w:rPr>
          <w:noProof/>
        </w:rPr>
        <w:t xml:space="preserve"> </w:t>
      </w:r>
      <w:r w:rsidR="003B4B49">
        <w:rPr>
          <w:noProof/>
        </w:rPr>
        <w:t>protect</w:t>
      </w:r>
      <w:r w:rsidR="00B9385F">
        <w:rPr>
          <w:noProof/>
        </w:rPr>
        <w:t>s</w:t>
      </w:r>
      <w:r w:rsidR="00DE002D">
        <w:rPr>
          <w:noProof/>
        </w:rPr>
        <w:t xml:space="preserve"> AIoT device identifier privacy</w:t>
      </w:r>
      <w:r w:rsidR="003B4B49">
        <w:rPr>
          <w:noProof/>
        </w:rPr>
        <w:t>.</w:t>
      </w:r>
      <w:r w:rsidR="008B4C7A">
        <w:rPr>
          <w:noProof/>
        </w:rPr>
        <w:t xml:space="preserve"> </w:t>
      </w:r>
    </w:p>
    <w:p w14:paraId="5FB9ADA5" w14:textId="4CE5646B" w:rsidR="006F2A58" w:rsidRPr="00CF27BF" w:rsidRDefault="008B4C7A" w:rsidP="00BF6304">
      <w:pPr>
        <w:rPr>
          <w:noProof/>
        </w:rPr>
      </w:pPr>
      <w:r>
        <w:rPr>
          <w:noProof/>
        </w:rPr>
        <w:t xml:space="preserve">Note that </w:t>
      </w:r>
      <w:r w:rsidR="009B0FCB">
        <w:rPr>
          <w:noProof/>
        </w:rPr>
        <w:t xml:space="preserve">the </w:t>
      </w:r>
      <w:r w:rsidR="00EA089B">
        <w:rPr>
          <w:noProof/>
        </w:rPr>
        <w:t xml:space="preserve">proposed </w:t>
      </w:r>
      <w:r w:rsidR="009B0FCB">
        <w:rPr>
          <w:noProof/>
        </w:rPr>
        <w:t xml:space="preserve">procedure is </w:t>
      </w:r>
      <w:r w:rsidR="00B36F5C">
        <w:rPr>
          <w:noProof/>
        </w:rPr>
        <w:t xml:space="preserve">identical </w:t>
      </w:r>
      <w:r w:rsidR="0016024D">
        <w:rPr>
          <w:noProof/>
        </w:rPr>
        <w:t>to</w:t>
      </w:r>
      <w:r w:rsidR="009B0FCB">
        <w:rPr>
          <w:noProof/>
        </w:rPr>
        <w:t xml:space="preserve"> the </w:t>
      </w:r>
      <w:r w:rsidR="008E1852">
        <w:rPr>
          <w:noProof/>
        </w:rPr>
        <w:t xml:space="preserve">authentication </w:t>
      </w:r>
      <w:r w:rsidR="00826F37">
        <w:rPr>
          <w:noProof/>
        </w:rPr>
        <w:t xml:space="preserve">procedure </w:t>
      </w:r>
      <w:r w:rsidR="0016024D">
        <w:rPr>
          <w:noProof/>
        </w:rPr>
        <w:t xml:space="preserve">described </w:t>
      </w:r>
      <w:r w:rsidR="00B45791" w:rsidRPr="00CF27BF">
        <w:rPr>
          <w:noProof/>
        </w:rPr>
        <w:t>in S3-25</w:t>
      </w:r>
      <w:r w:rsidR="00CF27BF" w:rsidRPr="00CF27BF">
        <w:rPr>
          <w:noProof/>
        </w:rPr>
        <w:t>2806</w:t>
      </w:r>
      <w:r w:rsidR="00E20156" w:rsidRPr="00CF27BF">
        <w:rPr>
          <w:noProof/>
        </w:rPr>
        <w:t xml:space="preserve"> </w:t>
      </w:r>
      <w:r w:rsidR="009B0FCB" w:rsidRPr="00CF27BF">
        <w:rPr>
          <w:noProof/>
        </w:rPr>
        <w:t xml:space="preserve"> </w:t>
      </w:r>
      <w:r w:rsidR="00E720E6" w:rsidRPr="00CF27BF">
        <w:rPr>
          <w:noProof/>
        </w:rPr>
        <w:t xml:space="preserve">as </w:t>
      </w:r>
      <w:r w:rsidR="002462F7" w:rsidRPr="00CF27BF">
        <w:rPr>
          <w:noProof/>
        </w:rPr>
        <w:t xml:space="preserve">the </w:t>
      </w:r>
      <w:r w:rsidR="004B3009" w:rsidRPr="00CF27BF">
        <w:rPr>
          <w:noProof/>
        </w:rPr>
        <w:t xml:space="preserve">authentication procedure </w:t>
      </w:r>
      <w:r w:rsidR="003414A9" w:rsidRPr="00CF27BF">
        <w:rPr>
          <w:noProof/>
        </w:rPr>
        <w:t xml:space="preserve">is based on the Inventory procedure </w:t>
      </w:r>
      <w:r w:rsidR="000845D8" w:rsidRPr="00CF27BF">
        <w:rPr>
          <w:noProof/>
        </w:rPr>
        <w:t xml:space="preserve">and </w:t>
      </w:r>
      <w:r w:rsidR="004B3009" w:rsidRPr="00CF27BF">
        <w:rPr>
          <w:noProof/>
        </w:rPr>
        <w:t xml:space="preserve">already considered </w:t>
      </w:r>
      <w:r w:rsidR="003414A9" w:rsidRPr="00CF27BF">
        <w:rPr>
          <w:noProof/>
        </w:rPr>
        <w:t xml:space="preserve">the </w:t>
      </w:r>
      <w:r w:rsidR="00A35914" w:rsidRPr="00CF27BF">
        <w:rPr>
          <w:noProof/>
        </w:rPr>
        <w:t xml:space="preserve">identity </w:t>
      </w:r>
      <w:r w:rsidR="003414A9" w:rsidRPr="00CF27BF">
        <w:rPr>
          <w:noProof/>
        </w:rPr>
        <w:t>privacy in sending</w:t>
      </w:r>
      <w:r w:rsidR="000845D8" w:rsidRPr="00CF27BF">
        <w:rPr>
          <w:noProof/>
        </w:rPr>
        <w:t xml:space="preserve"> the Inventory request</w:t>
      </w:r>
      <w:r w:rsidR="00BA395C" w:rsidRPr="00CF27BF">
        <w:rPr>
          <w:noProof/>
        </w:rPr>
        <w:t xml:space="preserve"> and </w:t>
      </w:r>
      <w:r w:rsidR="00487066" w:rsidRPr="00CF27BF">
        <w:rPr>
          <w:noProof/>
        </w:rPr>
        <w:t>constructing the RES</w:t>
      </w:r>
      <w:r w:rsidR="00487066" w:rsidRPr="00CF27BF">
        <w:rPr>
          <w:noProof/>
          <w:vertAlign w:val="subscript"/>
        </w:rPr>
        <w:t>AIOT</w:t>
      </w:r>
      <w:r w:rsidR="00487066" w:rsidRPr="00CF27BF">
        <w:rPr>
          <w:noProof/>
        </w:rPr>
        <w:t>.</w:t>
      </w:r>
      <w:r w:rsidR="003414A9" w:rsidRPr="00CF27BF">
        <w:rPr>
          <w:noProof/>
        </w:rPr>
        <w:t xml:space="preserve"> </w:t>
      </w:r>
      <w:r w:rsidR="00823CAB" w:rsidRPr="00CF27BF">
        <w:rPr>
          <w:noProof/>
        </w:rPr>
        <w:t xml:space="preserve"> </w:t>
      </w:r>
    </w:p>
    <w:p w14:paraId="130171B4" w14:textId="024A399F" w:rsidR="0066428A" w:rsidRPr="00CF27BF" w:rsidRDefault="005C6E97" w:rsidP="00BF6304">
      <w:pPr>
        <w:rPr>
          <w:noProof/>
        </w:rPr>
      </w:pPr>
      <w:r w:rsidRPr="00CF27BF">
        <w:rPr>
          <w:noProof/>
        </w:rPr>
        <w:t xml:space="preserve">Also note that the </w:t>
      </w:r>
      <w:r w:rsidR="0056652E" w:rsidRPr="00CF27BF">
        <w:rPr>
          <w:noProof/>
        </w:rPr>
        <w:t xml:space="preserve">proposed </w:t>
      </w:r>
      <w:r w:rsidRPr="00CF27BF">
        <w:rPr>
          <w:noProof/>
        </w:rPr>
        <w:t xml:space="preserve">ID privacy </w:t>
      </w:r>
      <w:r w:rsidR="0056652E" w:rsidRPr="00CF27BF">
        <w:rPr>
          <w:noProof/>
        </w:rPr>
        <w:t xml:space="preserve">mechanism is based on the option A </w:t>
      </w:r>
      <w:r w:rsidR="00EB0F70" w:rsidRPr="00CF27BF">
        <w:rPr>
          <w:noProof/>
        </w:rPr>
        <w:t>in</w:t>
      </w:r>
      <w:r w:rsidR="007A63A5" w:rsidRPr="00CF27BF">
        <w:rPr>
          <w:noProof/>
        </w:rPr>
        <w:t xml:space="preserve"> the </w:t>
      </w:r>
      <w:r w:rsidR="00113CBF" w:rsidRPr="00CF27BF">
        <w:rPr>
          <w:noProof/>
        </w:rPr>
        <w:t>living document (</w:t>
      </w:r>
      <w:r w:rsidR="007A63A5" w:rsidRPr="00CF27BF">
        <w:rPr>
          <w:noProof/>
        </w:rPr>
        <w:t>S3-</w:t>
      </w:r>
      <w:r w:rsidR="00113CBF" w:rsidRPr="00CF27BF">
        <w:rPr>
          <w:noProof/>
        </w:rPr>
        <w:t>252326)</w:t>
      </w:r>
      <w:r w:rsidR="002E39F5" w:rsidRPr="00CF27BF">
        <w:rPr>
          <w:noProof/>
        </w:rPr>
        <w:t xml:space="preserve"> with updates </w:t>
      </w:r>
      <w:r w:rsidR="0005019E" w:rsidRPr="00CF27BF">
        <w:rPr>
          <w:noProof/>
        </w:rPr>
        <w:t>to address the editor’s notes</w:t>
      </w:r>
      <w:r w:rsidR="00AA5911" w:rsidRPr="00CF27BF">
        <w:rPr>
          <w:noProof/>
        </w:rPr>
        <w:t>.</w:t>
      </w:r>
      <w:r w:rsidR="00113CBF" w:rsidRPr="00CF27BF">
        <w:rPr>
          <w:noProof/>
        </w:rPr>
        <w:t xml:space="preserve"> </w:t>
      </w:r>
      <w:r w:rsidR="00DE105E" w:rsidRPr="00CF27BF">
        <w:rPr>
          <w:noProof/>
        </w:rPr>
        <w:t xml:space="preserve"> </w:t>
      </w:r>
    </w:p>
    <w:p w14:paraId="40FFC8F9" w14:textId="77777777" w:rsidR="00E463A8" w:rsidRPr="00CF27BF" w:rsidRDefault="00E463A8" w:rsidP="00BF6304">
      <w:pPr>
        <w:rPr>
          <w:noProof/>
        </w:rPr>
      </w:pPr>
    </w:p>
    <w:p w14:paraId="17EE23CD" w14:textId="2B67219F" w:rsidR="00CA5630" w:rsidRPr="00CF27BF" w:rsidRDefault="00CA5630" w:rsidP="00BF6304">
      <w:pPr>
        <w:rPr>
          <w:noProof/>
        </w:rPr>
      </w:pPr>
      <w:r w:rsidRPr="00CF27BF">
        <w:rPr>
          <w:noProof/>
        </w:rPr>
        <w:t xml:space="preserve">The </w:t>
      </w:r>
      <w:r w:rsidR="00DC0D61" w:rsidRPr="00CF27BF">
        <w:rPr>
          <w:noProof/>
        </w:rPr>
        <w:t>proposed updates address</w:t>
      </w:r>
      <w:r w:rsidR="006548C8" w:rsidRPr="00CF27BF">
        <w:rPr>
          <w:noProof/>
        </w:rPr>
        <w:t xml:space="preserve"> the following</w:t>
      </w:r>
      <w:r w:rsidRPr="00CF27BF">
        <w:rPr>
          <w:noProof/>
        </w:rPr>
        <w:t xml:space="preserve"> </w:t>
      </w:r>
      <w:r w:rsidR="001C42DA" w:rsidRPr="00CF27BF">
        <w:rPr>
          <w:noProof/>
        </w:rPr>
        <w:t xml:space="preserve">Editor’s Notes </w:t>
      </w:r>
      <w:r w:rsidR="006548C8" w:rsidRPr="00CF27BF">
        <w:rPr>
          <w:noProof/>
        </w:rPr>
        <w:t>in the option A of the living document</w:t>
      </w:r>
      <w:r w:rsidRPr="00CF27BF">
        <w:rPr>
          <w:noProof/>
        </w:rPr>
        <w:t xml:space="preserve">: </w:t>
      </w:r>
    </w:p>
    <w:p w14:paraId="788715D4" w14:textId="77777777" w:rsidR="00011694" w:rsidRPr="00CF27BF" w:rsidRDefault="005868A0" w:rsidP="005868A0">
      <w:pPr>
        <w:pStyle w:val="EditorsNote"/>
      </w:pPr>
      <w:r w:rsidRPr="00CF27BF">
        <w:t>Editor’s Note: whether AIoTF or ADM computes T-ID is FFS.</w:t>
      </w:r>
    </w:p>
    <w:p w14:paraId="3DA2575F" w14:textId="01F8B0D7" w:rsidR="005868A0" w:rsidRPr="00CF27BF" w:rsidRDefault="00011694" w:rsidP="00011694">
      <w:pPr>
        <w:pStyle w:val="B1"/>
        <w:ind w:left="284" w:firstLine="0"/>
      </w:pPr>
      <w:r w:rsidRPr="00CF27BF">
        <w:rPr>
          <w:rStyle w:val="EditorsNoteChar"/>
        </w:rPr>
        <w:t>Editor’s Note: whether AIoTF or ADM computes T-ID’ is FFS.</w:t>
      </w:r>
      <w:r w:rsidR="005868A0" w:rsidRPr="00CF27BF">
        <w:t xml:space="preserve"> </w:t>
      </w:r>
    </w:p>
    <w:p w14:paraId="05200702" w14:textId="77777777" w:rsidR="00F420BE" w:rsidRPr="00CF27BF" w:rsidRDefault="00F420BE" w:rsidP="00F420BE">
      <w:pPr>
        <w:pStyle w:val="EditorsNote"/>
      </w:pPr>
      <w:r w:rsidRPr="00CF27BF">
        <w:t>Editor’s Note: in case AIoTF computes T-ID, a key K</w:t>
      </w:r>
      <w:r w:rsidRPr="00CF27BF">
        <w:rPr>
          <w:vertAlign w:val="subscript"/>
        </w:rPr>
        <w:t>AIoTF</w:t>
      </w:r>
      <w:r w:rsidRPr="00CF27BF">
        <w:t xml:space="preserve"> derived from K</w:t>
      </w:r>
      <w:r w:rsidRPr="00CF27BF">
        <w:rPr>
          <w:vertAlign w:val="subscript"/>
        </w:rPr>
        <w:t>AIoT</w:t>
      </w:r>
      <w:r w:rsidRPr="00CF27BF">
        <w:t xml:space="preserve"> in ADM is used. How AIOTF retrieves the K</w:t>
      </w:r>
      <w:r w:rsidRPr="00CF27BF">
        <w:rPr>
          <w:vertAlign w:val="subscript"/>
        </w:rPr>
        <w:t xml:space="preserve">AIoTF </w:t>
      </w:r>
      <w:r w:rsidRPr="00CF27BF">
        <w:t xml:space="preserve">is FFS. </w:t>
      </w:r>
    </w:p>
    <w:p w14:paraId="38B99DB6" w14:textId="77777777" w:rsidR="00F420BE" w:rsidRPr="00CF27BF" w:rsidRDefault="00F420BE" w:rsidP="00F420BE">
      <w:pPr>
        <w:pStyle w:val="EditorsNote"/>
      </w:pPr>
      <w:r w:rsidRPr="00CF27BF">
        <w:t>Editor’s Note: in case the T-ID is computed by the ADM, whether the cryptographic key is the long-term key K</w:t>
      </w:r>
      <w:r w:rsidRPr="00CF27BF">
        <w:rPr>
          <w:vertAlign w:val="subscript"/>
        </w:rPr>
        <w:t>AIoT</w:t>
      </w:r>
      <w:r w:rsidRPr="00CF27BF">
        <w:t xml:space="preserve"> or a key derived from K</w:t>
      </w:r>
      <w:r w:rsidRPr="00CF27BF">
        <w:rPr>
          <w:vertAlign w:val="subscript"/>
        </w:rPr>
        <w:t>AIoT</w:t>
      </w:r>
      <w:r w:rsidRPr="00CF27BF">
        <w:t xml:space="preserve"> , and the impact of interaction between AIOTF and ADM and the analysis of load of ADM is FFS.</w:t>
      </w:r>
    </w:p>
    <w:p w14:paraId="52F19DCC" w14:textId="56AF86D8" w:rsidR="00E76DDA" w:rsidRPr="00CF27BF" w:rsidRDefault="00E76DDA" w:rsidP="00E76DDA">
      <w:pPr>
        <w:pStyle w:val="EditorsNote"/>
        <w:rPr>
          <w:rStyle w:val="EditorsNoteChar"/>
        </w:rPr>
      </w:pPr>
      <w:r w:rsidRPr="00CF27BF">
        <w:rPr>
          <w:rStyle w:val="EditorsNoteChar"/>
        </w:rPr>
        <w:t>Editor’s Note: which input key (e.g., KAIoT or KAIoTF) to be used is FFS</w:t>
      </w:r>
    </w:p>
    <w:p w14:paraId="4429D518" w14:textId="14ABDB18" w:rsidR="00CE4E08" w:rsidRDefault="00CE4E08" w:rsidP="00CE4E08">
      <w:pPr>
        <w:rPr>
          <w:noProof/>
        </w:rPr>
      </w:pPr>
      <w:r w:rsidRPr="00CF27BF">
        <w:rPr>
          <w:noProof/>
        </w:rPr>
        <w:t>The above Editor’s Note</w:t>
      </w:r>
      <w:r w:rsidR="001C42DA" w:rsidRPr="00CF27BF">
        <w:rPr>
          <w:noProof/>
        </w:rPr>
        <w:t>s</w:t>
      </w:r>
      <w:r w:rsidRPr="00CF27BF">
        <w:rPr>
          <w:noProof/>
        </w:rPr>
        <w:t xml:space="preserve"> are deleted as the updated procedure proposes to have AIOTF hold the K</w:t>
      </w:r>
      <w:r w:rsidRPr="00CF27BF">
        <w:rPr>
          <w:noProof/>
          <w:vertAlign w:val="subscript"/>
        </w:rPr>
        <w:t>AIoTF</w:t>
      </w:r>
      <w:r w:rsidRPr="00CF27BF">
        <w:rPr>
          <w:noProof/>
        </w:rPr>
        <w:t xml:space="preserve"> and generate a temporary ID (i.e., T-ID)</w:t>
      </w:r>
      <w:r w:rsidR="00897FD6" w:rsidRPr="00CF27BF">
        <w:rPr>
          <w:noProof/>
        </w:rPr>
        <w:t xml:space="preserve"> and RES</w:t>
      </w:r>
      <w:r w:rsidR="00897FD6" w:rsidRPr="00CF27BF">
        <w:rPr>
          <w:noProof/>
          <w:vertAlign w:val="subscript"/>
        </w:rPr>
        <w:t>AIOT</w:t>
      </w:r>
      <w:r w:rsidR="00897FD6" w:rsidRPr="00CF27BF">
        <w:rPr>
          <w:noProof/>
        </w:rPr>
        <w:t xml:space="preserve"> </w:t>
      </w:r>
      <w:r w:rsidR="00335C7C" w:rsidRPr="00CF27BF">
        <w:rPr>
          <w:noProof/>
        </w:rPr>
        <w:t>t</w:t>
      </w:r>
      <w:r w:rsidR="00897FD6" w:rsidRPr="00CF27BF">
        <w:rPr>
          <w:noProof/>
        </w:rPr>
        <w:t xml:space="preserve">hat corresponds to T-ID’ in </w:t>
      </w:r>
      <w:r w:rsidR="00335C7C" w:rsidRPr="00CF27BF">
        <w:rPr>
          <w:noProof/>
        </w:rPr>
        <w:t>the Editor’s Note.</w:t>
      </w:r>
      <w:r w:rsidRPr="00CF27BF">
        <w:rPr>
          <w:noProof/>
        </w:rPr>
        <w:t xml:space="preserve"> The proposal is intended to reduce the signaling overhead between AIOTF and UDM. We note that if AIOTF does not have a valid K</w:t>
      </w:r>
      <w:r w:rsidRPr="00CF27BF">
        <w:rPr>
          <w:vertAlign w:val="subscript"/>
          <w:lang w:val="en-US" w:eastAsia="zh-CN"/>
        </w:rPr>
        <w:t>AIoT</w:t>
      </w:r>
      <w:r w:rsidRPr="00CF27BF">
        <w:rPr>
          <w:noProof/>
        </w:rPr>
        <w:t>, the bootstrapping procedure is performed as proposed in S3-25</w:t>
      </w:r>
      <w:r w:rsidR="00CF27BF" w:rsidRPr="00CF27BF">
        <w:rPr>
          <w:noProof/>
        </w:rPr>
        <w:t>2807</w:t>
      </w:r>
      <w:r w:rsidRPr="00CF27BF">
        <w:rPr>
          <w:noProof/>
        </w:rPr>
        <w:t>.</w:t>
      </w:r>
    </w:p>
    <w:p w14:paraId="05648E63" w14:textId="77777777" w:rsidR="00CE4E08" w:rsidRDefault="00CE4E08" w:rsidP="00CE4E08"/>
    <w:p w14:paraId="1942CEA7" w14:textId="77777777" w:rsidR="00F420BE" w:rsidRDefault="00F420BE" w:rsidP="00F420BE">
      <w:pPr>
        <w:pStyle w:val="EditorsNote"/>
      </w:pPr>
      <w:r w:rsidRPr="00145EDC">
        <w:t>Editor’s Note: whether and how to address</w:t>
      </w:r>
      <w:r>
        <w:t xml:space="preserve"> </w:t>
      </w:r>
      <w:r w:rsidRPr="00145EDC">
        <w:t>attack</w:t>
      </w:r>
      <w:r>
        <w:t>s of an attacker broadcasting T-ID and Nonce triggering all AIoT Devices to constantly compute T’-D</w:t>
      </w:r>
      <w:r w:rsidRPr="00145EDC">
        <w:t xml:space="preserve"> (e.g., energy depletion </w:t>
      </w:r>
      <w:r>
        <w:t>in the</w:t>
      </w:r>
      <w:r w:rsidRPr="00145EDC">
        <w:t xml:space="preserve"> AIoT device</w:t>
      </w:r>
      <w:r>
        <w:t>s</w:t>
      </w:r>
      <w:r w:rsidRPr="00145EDC">
        <w:t>) is FFS.</w:t>
      </w:r>
    </w:p>
    <w:p w14:paraId="16478BD9" w14:textId="294FFA35" w:rsidR="00D83168" w:rsidRPr="004D28F8" w:rsidRDefault="00D83168" w:rsidP="00D83168">
      <w:r>
        <w:t xml:space="preserve">If an attacker constantly triggers Paging message with random T-ID and Nonce, the nearby AIoT devices would compute a T-ID and check if it is matched with the received T-ID for each Paging message. However, energy consumption of T-ID computation is not an issue because AIoT devices are assumed to harvest enough energy from RF signals for backscattering transmission. As long as the AIoT device can receive and decode Paging messages, the AIoT device should be able to perform T-ID computation. Therefore, it is proposed to remove the above Editor’s Note.    </w:t>
      </w:r>
    </w:p>
    <w:p w14:paraId="21DF448A" w14:textId="77777777" w:rsidR="00D83168" w:rsidRDefault="00D83168" w:rsidP="00D83168"/>
    <w:p w14:paraId="32FE9DC8" w14:textId="77777777" w:rsidR="00F420BE" w:rsidRPr="004B4A67" w:rsidRDefault="00F420BE" w:rsidP="00F420BE">
      <w:pPr>
        <w:pStyle w:val="EditorsNote"/>
        <w:rPr>
          <w:lang w:val="en-US" w:eastAsia="zh-CN"/>
        </w:rPr>
      </w:pPr>
      <w:r>
        <w:t xml:space="preserve">Editor’s Note: how to address the attack that manipulates the </w:t>
      </w:r>
      <w:r w:rsidRPr="007C7785">
        <w:t>RAND</w:t>
      </w:r>
      <w:r w:rsidRPr="007C7785">
        <w:rPr>
          <w:vertAlign w:val="subscript"/>
        </w:rPr>
        <w:t>AIOT_</w:t>
      </w:r>
      <w:r>
        <w:rPr>
          <w:vertAlign w:val="subscript"/>
        </w:rPr>
        <w:t xml:space="preserve">N </w:t>
      </w:r>
      <w:r>
        <w:rPr>
          <w:lang w:val="en-US" w:eastAsia="zh-CN"/>
        </w:rPr>
        <w:t>in the Paging message is FFS.</w:t>
      </w:r>
    </w:p>
    <w:p w14:paraId="55448097" w14:textId="0BB62389" w:rsidR="00D62FF7" w:rsidRDefault="00D83168" w:rsidP="001F3CAC">
      <w:r>
        <w:lastRenderedPageBreak/>
        <w:t xml:space="preserve">If an attacker manipulates the </w:t>
      </w:r>
      <w:r w:rsidRPr="007C7785">
        <w:t>RAND</w:t>
      </w:r>
      <w:r w:rsidRPr="007C7785">
        <w:rPr>
          <w:vertAlign w:val="subscript"/>
        </w:rPr>
        <w:t>AIOT_</w:t>
      </w:r>
      <w:r>
        <w:rPr>
          <w:vertAlign w:val="subscript"/>
        </w:rPr>
        <w:t xml:space="preserve">N </w:t>
      </w:r>
      <w:r>
        <w:rPr>
          <w:lang w:val="en-US" w:eastAsia="zh-CN"/>
        </w:rPr>
        <w:t xml:space="preserve">in the Paging message, the computed T-ID would not be matched with the received T-ID. Consequently, the AIoT device stops further processing of paging message as described in step 2. Therefore, it is impossible for an attacker to receive a valid Paging response from AIoT devices if the attacker manipulated the </w:t>
      </w:r>
      <w:r w:rsidRPr="007C7785">
        <w:t>RAND</w:t>
      </w:r>
      <w:r w:rsidRPr="007C7785">
        <w:rPr>
          <w:vertAlign w:val="subscript"/>
        </w:rPr>
        <w:t>AIOT_</w:t>
      </w:r>
      <w:r>
        <w:rPr>
          <w:vertAlign w:val="subscript"/>
        </w:rPr>
        <w:t>N</w:t>
      </w:r>
      <w:r>
        <w:rPr>
          <w:lang w:val="en-US" w:eastAsia="zh-CN"/>
        </w:rPr>
        <w:t xml:space="preserve">. In addition, the Paging message manipulated by the attacker does not affect subsequent Inventory procedure as AIoT devices do not maintain the received </w:t>
      </w:r>
      <w:r w:rsidRPr="007C7785">
        <w:t>RAND</w:t>
      </w:r>
      <w:r w:rsidRPr="007C7785">
        <w:rPr>
          <w:vertAlign w:val="subscript"/>
        </w:rPr>
        <w:t>AIOT_</w:t>
      </w:r>
      <w:r>
        <w:rPr>
          <w:vertAlign w:val="subscript"/>
        </w:rPr>
        <w:t>N</w:t>
      </w:r>
      <w:r>
        <w:t xml:space="preserve">. Therefore, it is proposed to remove the </w:t>
      </w:r>
      <w:r w:rsidR="00630445">
        <w:t>above</w:t>
      </w:r>
      <w:r>
        <w:t xml:space="preserve"> </w:t>
      </w:r>
      <w:r w:rsidR="00630445">
        <w:t>E</w:t>
      </w:r>
      <w:r>
        <w:t xml:space="preserve">ditor’s </w:t>
      </w:r>
      <w:r w:rsidR="00630445">
        <w:t>N</w:t>
      </w:r>
      <w:r>
        <w:t>ote</w:t>
      </w:r>
      <w:r w:rsidR="00630445">
        <w:t>.</w:t>
      </w:r>
    </w:p>
    <w:p w14:paraId="2FE565E3" w14:textId="2AAFE1A8" w:rsidR="00BF6304" w:rsidRPr="006840E9" w:rsidRDefault="009647C8" w:rsidP="006840E9">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temporary ID derivation and RES</w:t>
      </w:r>
      <w:r w:rsidRPr="00894C66">
        <w:rPr>
          <w:color w:val="000000" w:themeColor="text1"/>
          <w:vertAlign w:val="subscript"/>
          <w:lang w:val="en-US"/>
        </w:rPr>
        <w:t>AIoT</w:t>
      </w:r>
      <w:r w:rsidRPr="00894C66">
        <w:rPr>
          <w:color w:val="000000" w:themeColor="text1"/>
          <w:lang w:val="en-US"/>
        </w:rPr>
        <w:t xml:space="preserve"> </w:t>
      </w:r>
      <w:r>
        <w:rPr>
          <w:color w:val="000000" w:themeColor="text1"/>
          <w:lang w:val="en-US"/>
        </w:rPr>
        <w:t>calculation. Defining the cryptographic algorithm to realize F</w:t>
      </w:r>
      <w:r w:rsidR="00EA1FDD" w:rsidRPr="00EA1FDD">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17759814" w14:textId="008D8FEE" w:rsidR="001E41F3" w:rsidRPr="00A95832" w:rsidRDefault="00A95832" w:rsidP="00A95832">
      <w:pPr>
        <w:pStyle w:val="CRCoverPage"/>
        <w:rPr>
          <w:b/>
          <w:lang w:val="en-US"/>
        </w:rPr>
      </w:pPr>
      <w:r>
        <w:rPr>
          <w:b/>
          <w:lang w:val="en-US"/>
        </w:rPr>
        <w:t>Proposed Changes</w:t>
      </w:r>
    </w:p>
    <w:p w14:paraId="278A720E" w14:textId="77777777" w:rsidR="00FD1A4F" w:rsidRPr="0042466D" w:rsidRDefault="00FD1A4F" w:rsidP="00FD1A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bookmarkEnd w:id="5"/>
    <w:p w14:paraId="6A473971" w14:textId="77777777" w:rsidR="001E41F3" w:rsidRDefault="001E41F3">
      <w:pPr>
        <w:rPr>
          <w:noProof/>
        </w:rPr>
      </w:pPr>
    </w:p>
    <w:p w14:paraId="47E6FC6B" w14:textId="77777777" w:rsidR="002329A6" w:rsidRDefault="002329A6" w:rsidP="002329A6">
      <w:pPr>
        <w:pStyle w:val="Heading2"/>
        <w:rPr>
          <w:lang w:val="en-US" w:eastAsia="zh-CN"/>
        </w:rPr>
      </w:pPr>
      <w:bookmarkStart w:id="6" w:name="_Toc199188883"/>
      <w:r>
        <w:t>5.4</w:t>
      </w:r>
      <w:r>
        <w:tab/>
        <w:t>P</w:t>
      </w:r>
      <w:r w:rsidRPr="00E132C9">
        <w:t>rotecti</w:t>
      </w:r>
      <w:r>
        <w:t>on of</w:t>
      </w:r>
      <w:r w:rsidRPr="00E132C9">
        <w:t xml:space="preserve"> AIoT device identifier</w:t>
      </w:r>
      <w:r>
        <w:t xml:space="preserve"> privacy</w:t>
      </w:r>
      <w:bookmarkEnd w:id="6"/>
    </w:p>
    <w:p w14:paraId="036E78FB" w14:textId="1A554280" w:rsidR="002329A6" w:rsidDel="00B04833" w:rsidRDefault="002329A6" w:rsidP="002329A6">
      <w:pPr>
        <w:pStyle w:val="EditorsNote"/>
        <w:rPr>
          <w:del w:id="7" w:author="QC" w:date="2025-08-16T19:40:00Z"/>
          <w:lang w:val="en-US" w:eastAsia="zh-CN"/>
        </w:rPr>
      </w:pPr>
      <w:del w:id="8" w:author="QC" w:date="2025-08-16T19:40:00Z">
        <w:r w:rsidDel="00B04833">
          <w:delText xml:space="preserve">Editor’s Note: This clause contains </w:delText>
        </w:r>
        <w:r w:rsidDel="00B04833">
          <w:rPr>
            <w:rFonts w:hint="eastAsia"/>
            <w:lang w:val="en-US" w:eastAsia="zh-CN"/>
          </w:rPr>
          <w:delText xml:space="preserve">the </w:delText>
        </w:r>
        <w:r w:rsidRPr="00064A98" w:rsidDel="00B04833">
          <w:rPr>
            <w:lang w:val="en-US" w:eastAsia="zh-CN"/>
          </w:rPr>
          <w:delText xml:space="preserve">security </w:delText>
        </w:r>
        <w:r w:rsidDel="00B04833">
          <w:rPr>
            <w:lang w:val="en-US" w:eastAsia="zh-CN"/>
          </w:rPr>
          <w:delText xml:space="preserve">procedures for </w:delText>
        </w:r>
        <w:r w:rsidRPr="00E132C9" w:rsidDel="00B04833">
          <w:rPr>
            <w:lang w:val="en-US" w:eastAsia="zh-CN"/>
          </w:rPr>
          <w:delText>AIoT device identifier</w:delText>
        </w:r>
        <w:r w:rsidDel="00B04833">
          <w:rPr>
            <w:lang w:val="en-US" w:eastAsia="zh-CN"/>
          </w:rPr>
          <w:delText xml:space="preserve"> privacy</w:delText>
        </w:r>
        <w:r w:rsidDel="00B04833">
          <w:rPr>
            <w:rFonts w:hint="eastAsia"/>
            <w:lang w:val="en-US" w:eastAsia="zh-CN"/>
          </w:rPr>
          <w:delText>.</w:delText>
        </w:r>
      </w:del>
    </w:p>
    <w:p w14:paraId="495D00C2" w14:textId="77777777" w:rsidR="002F67C9" w:rsidRPr="00F37F4E" w:rsidRDefault="002F67C9" w:rsidP="002F67C9">
      <w:pPr>
        <w:pStyle w:val="Heading3"/>
        <w:rPr>
          <w:ins w:id="9" w:author="QC" w:date="2025-08-16T19:40:00Z"/>
        </w:rPr>
      </w:pPr>
      <w:ins w:id="10" w:author="QC" w:date="2025-08-16T19:40:00Z">
        <w:r>
          <w:t>5.4.1</w:t>
        </w:r>
        <w:r>
          <w:tab/>
          <w:t>General</w:t>
        </w:r>
      </w:ins>
    </w:p>
    <w:p w14:paraId="4CE5881C" w14:textId="1995141B" w:rsidR="00096515" w:rsidRPr="00FE063B" w:rsidRDefault="002F67C9" w:rsidP="00096515">
      <w:pPr>
        <w:rPr>
          <w:ins w:id="11" w:author="QC_r1" w:date="2025-08-26T07:32:00Z"/>
        </w:rPr>
      </w:pPr>
      <w:ins w:id="12" w:author="QC" w:date="2025-08-16T19:40:00Z">
        <w:r>
          <w:rPr>
            <w:lang w:val="en-US" w:eastAsia="zh-CN"/>
          </w:rPr>
          <w:t>This clause describes the mechanism to protect AIoT device identifier privacy during the inventory procedure</w:t>
        </w:r>
      </w:ins>
      <w:ins w:id="13" w:author="Huawei" w:date="2025-08-26T18:38:00Z">
        <w:r w:rsidR="007954EB">
          <w:rPr>
            <w:lang w:val="en-US" w:eastAsia="zh-CN"/>
          </w:rPr>
          <w:t xml:space="preserve">. The mechanism is based on the </w:t>
        </w:r>
      </w:ins>
      <w:ins w:id="14" w:author="QC" w:date="2025-08-16T19:40:00Z">
        <w:del w:id="15" w:author="Huawei" w:date="2025-08-26T18:38:00Z">
          <w:r w:rsidDel="007954EB">
            <w:rPr>
              <w:lang w:val="en-US" w:eastAsia="zh-CN"/>
            </w:rPr>
            <w:delText xml:space="preserve"> based</w:delText>
          </w:r>
        </w:del>
      </w:ins>
      <w:ins w:id="16" w:author="Huawei" w:date="2025-08-26T18:38:00Z">
        <w:r w:rsidR="007954EB">
          <w:rPr>
            <w:lang w:val="en-US" w:eastAsia="zh-CN"/>
          </w:rPr>
          <w:t>use of</w:t>
        </w:r>
      </w:ins>
      <w:ins w:id="17" w:author="QC" w:date="2025-08-16T19:40:00Z">
        <w:del w:id="18" w:author="Huawei" w:date="2025-08-26T18:38:00Z">
          <w:r w:rsidDel="007954EB">
            <w:rPr>
              <w:lang w:val="en-US" w:eastAsia="zh-CN"/>
            </w:rPr>
            <w:delText xml:space="preserve"> on</w:delText>
          </w:r>
        </w:del>
        <w:r>
          <w:rPr>
            <w:lang w:val="en-US" w:eastAsia="zh-CN"/>
          </w:rPr>
          <w:t xml:space="preserve"> a </w:t>
        </w:r>
      </w:ins>
      <w:ins w:id="19" w:author="Huawei" w:date="2025-08-26T18:47:00Z">
        <w:r w:rsidR="004B3683">
          <w:rPr>
            <w:lang w:val="en-US" w:eastAsia="zh-CN"/>
          </w:rPr>
          <w:t>T</w:t>
        </w:r>
      </w:ins>
      <w:ins w:id="20" w:author="QC" w:date="2025-08-16T19:40:00Z">
        <w:del w:id="21" w:author="Huawei" w:date="2025-08-26T18:47:00Z">
          <w:r w:rsidDel="004B3683">
            <w:rPr>
              <w:lang w:val="en-US" w:eastAsia="zh-CN"/>
            </w:rPr>
            <w:delText>t</w:delText>
          </w:r>
        </w:del>
        <w:r>
          <w:rPr>
            <w:lang w:val="en-US" w:eastAsia="zh-CN"/>
          </w:rPr>
          <w:t>emporary ID</w:t>
        </w:r>
      </w:ins>
      <w:ins w:id="22" w:author="Huawei" w:date="2025-08-26T18:47:00Z">
        <w:r w:rsidR="004B3683">
          <w:rPr>
            <w:lang w:val="en-US" w:eastAsia="zh-CN"/>
          </w:rPr>
          <w:t xml:space="preserve"> (</w:t>
        </w:r>
      </w:ins>
      <w:ins w:id="23" w:author="QC_r3" w:date="2025-08-26T22:12:00Z" w16du:dateUtc="2025-08-27T05:12:00Z">
        <w:r w:rsidR="00E84D55">
          <w:rPr>
            <w:lang w:val="en-US" w:eastAsia="zh-CN"/>
          </w:rPr>
          <w:t xml:space="preserve">i.e., </w:t>
        </w:r>
      </w:ins>
      <w:ins w:id="24" w:author="Huawei" w:date="2025-08-26T18:47:00Z">
        <w:r w:rsidR="004B3683">
          <w:rPr>
            <w:lang w:val="en-US" w:eastAsia="zh-CN"/>
          </w:rPr>
          <w:t>T-ID)</w:t>
        </w:r>
      </w:ins>
      <w:ins w:id="25" w:author="QC" w:date="2025-08-16T19:40:00Z">
        <w:r>
          <w:rPr>
            <w:lang w:val="en-US" w:eastAsia="zh-CN"/>
          </w:rPr>
          <w:t xml:space="preserve">. The </w:t>
        </w:r>
        <w:del w:id="26" w:author="Huawei" w:date="2025-08-26T18:47:00Z">
          <w:r w:rsidDel="004B3683">
            <w:rPr>
              <w:lang w:val="en-US" w:eastAsia="zh-CN"/>
            </w:rPr>
            <w:delText xml:space="preserve">temporary </w:delText>
          </w:r>
        </w:del>
      </w:ins>
      <w:ins w:id="27" w:author="Huawei" w:date="2025-08-26T18:47:00Z">
        <w:r w:rsidR="004B3683">
          <w:rPr>
            <w:lang w:val="en-US" w:eastAsia="zh-CN"/>
          </w:rPr>
          <w:t>T-</w:t>
        </w:r>
      </w:ins>
      <w:ins w:id="28" w:author="QC" w:date="2025-08-16T19:40:00Z">
        <w:r>
          <w:rPr>
            <w:lang w:val="en-US" w:eastAsia="zh-CN"/>
          </w:rPr>
          <w:t xml:space="preserve">ID is generated based on the key (i.e., </w:t>
        </w:r>
        <w:r>
          <w:t>K</w:t>
        </w:r>
        <w:r>
          <w:rPr>
            <w:vertAlign w:val="subscript"/>
          </w:rPr>
          <w:t>AIoT</w:t>
        </w:r>
        <w:del w:id="29" w:author="QC_r3" w:date="2025-08-26T22:13:00Z" w16du:dateUtc="2025-08-27T05:13:00Z">
          <w:r w:rsidDel="00E84D55">
            <w:rPr>
              <w:vertAlign w:val="subscript"/>
            </w:rPr>
            <w:delText>F</w:delText>
          </w:r>
        </w:del>
        <w:r>
          <w:rPr>
            <w:lang w:val="en-US" w:eastAsia="zh-CN"/>
          </w:rPr>
          <w:t>) shared between AIoT device and A</w:t>
        </w:r>
      </w:ins>
      <w:ins w:id="30" w:author="Huawei" w:date="2025-08-27T00:58:00Z">
        <w:r w:rsidR="007A504F">
          <w:rPr>
            <w:lang w:val="en-US" w:eastAsia="zh-CN"/>
          </w:rPr>
          <w:t>DM</w:t>
        </w:r>
      </w:ins>
      <w:ins w:id="31" w:author="QC" w:date="2025-08-16T19:40:00Z">
        <w:del w:id="32" w:author="Huawei" w:date="2025-08-27T00:58:00Z">
          <w:r w:rsidDel="007A504F">
            <w:rPr>
              <w:lang w:val="en-US" w:eastAsia="zh-CN"/>
            </w:rPr>
            <w:delText>IOTF</w:delText>
          </w:r>
        </w:del>
        <w:r>
          <w:rPr>
            <w:lang w:val="en-US" w:eastAsia="zh-CN"/>
          </w:rPr>
          <w:t xml:space="preserve">. </w:t>
        </w:r>
      </w:ins>
      <w:ins w:id="33" w:author="Huawei" w:date="2025-08-26T18:39:00Z">
        <w:r w:rsidR="007954EB">
          <w:rPr>
            <w:lang w:val="en-US" w:eastAsia="zh-CN"/>
          </w:rPr>
          <w:t xml:space="preserve">When privacy protection is not used during the inventory procedure, </w:t>
        </w:r>
      </w:ins>
      <w:commentRangeStart w:id="34"/>
      <w:ins w:id="35" w:author="QC_r1" w:date="2025-08-26T07:42:00Z">
        <w:del w:id="36" w:author="Huawei" w:date="2025-08-26T18:40:00Z">
          <w:r w:rsidR="00CF741F" w:rsidDel="007954EB">
            <w:rPr>
              <w:lang w:val="en-US" w:eastAsia="zh-CN"/>
            </w:rPr>
            <w:delText>I</w:delText>
          </w:r>
        </w:del>
      </w:ins>
      <w:ins w:id="37" w:author="QC_r1" w:date="2025-08-26T07:32:00Z">
        <w:del w:id="38" w:author="Huawei" w:date="2025-08-26T18:40:00Z">
          <w:r w:rsidR="00096515" w:rsidDel="007954EB">
            <w:rPr>
              <w:lang w:val="en-US" w:eastAsia="zh-CN"/>
            </w:rPr>
            <w:delText xml:space="preserve">f </w:delText>
          </w:r>
          <w:r w:rsidR="00096515" w:rsidDel="007954EB">
            <w:delText>the AIoT device identifier protection is not used</w:delText>
          </w:r>
        </w:del>
      </w:ins>
      <w:ins w:id="39" w:author="QC_r1" w:date="2025-08-26T08:14:00Z">
        <w:del w:id="40" w:author="Huawei" w:date="2025-08-26T18:40:00Z">
          <w:r w:rsidR="00B507AF" w:rsidDel="007954EB">
            <w:delText xml:space="preserve"> for the inventory with AIoT device ID</w:delText>
          </w:r>
        </w:del>
      </w:ins>
      <w:ins w:id="41" w:author="QC_r1" w:date="2025-08-26T07:32:00Z">
        <w:del w:id="42" w:author="Huawei" w:date="2025-08-26T18:41:00Z">
          <w:r w:rsidR="00096515" w:rsidDel="007954EB">
            <w:delText xml:space="preserve">, </w:delText>
          </w:r>
        </w:del>
      </w:ins>
      <w:ins w:id="43" w:author="Huawei" w:date="2025-08-26T18:35:00Z">
        <w:r w:rsidR="007954EB">
          <w:t>the</w:t>
        </w:r>
      </w:ins>
      <w:ins w:id="44" w:author="QC_r1" w:date="2025-08-26T07:32:00Z">
        <w:del w:id="45" w:author="Huawei" w:date="2025-08-26T18:35:00Z">
          <w:r w:rsidR="00096515" w:rsidDel="007954EB">
            <w:delText>a</w:delText>
          </w:r>
        </w:del>
        <w:r w:rsidR="00096515">
          <w:t xml:space="preserve"> AIoT </w:t>
        </w:r>
      </w:ins>
      <w:ins w:id="46" w:author="Huawei" w:date="2025-08-26T18:40:00Z">
        <w:r w:rsidR="007954EB">
          <w:t>d</w:t>
        </w:r>
      </w:ins>
      <w:ins w:id="47" w:author="QC_r1" w:date="2025-08-26T07:44:00Z">
        <w:del w:id="48" w:author="Huawei" w:date="2025-08-26T18:40:00Z">
          <w:r w:rsidR="00AC5EC0" w:rsidDel="007954EB">
            <w:delText>D</w:delText>
          </w:r>
        </w:del>
      </w:ins>
      <w:ins w:id="49" w:author="QC_r1" w:date="2025-08-26T07:32:00Z">
        <w:r w:rsidR="00096515">
          <w:t>evice</w:t>
        </w:r>
      </w:ins>
      <w:ins w:id="50" w:author="Huawei" w:date="2025-08-26T18:40:00Z">
        <w:r w:rsidR="007954EB">
          <w:t xml:space="preserve"> includes its </w:t>
        </w:r>
      </w:ins>
      <w:ins w:id="51" w:author="QC_r3" w:date="2025-08-27T00:25:00Z" w16du:dateUtc="2025-08-27T07:25:00Z">
        <w:r w:rsidR="006075F6">
          <w:t xml:space="preserve">AIoT device </w:t>
        </w:r>
      </w:ins>
      <w:ins w:id="52" w:author="QC_r1" w:date="2025-08-26T07:32:00Z">
        <w:del w:id="53" w:author="Huawei" w:date="2025-08-26T18:40:00Z">
          <w:r w:rsidR="00096515" w:rsidDel="007954EB">
            <w:delText xml:space="preserve"> </w:delText>
          </w:r>
        </w:del>
      </w:ins>
      <w:ins w:id="54" w:author="Huawei" w:date="2025-08-26T18:36:00Z">
        <w:r w:rsidR="007954EB">
          <w:t>p</w:t>
        </w:r>
      </w:ins>
      <w:ins w:id="55" w:author="QC_r1" w:date="2025-08-26T07:44:00Z">
        <w:del w:id="56" w:author="Huawei" w:date="2025-08-26T18:36:00Z">
          <w:r w:rsidR="00B5105A" w:rsidDel="007954EB">
            <w:delText>P</w:delText>
          </w:r>
        </w:del>
      </w:ins>
      <w:ins w:id="57" w:author="QC_r1" w:date="2025-08-26T07:32:00Z">
        <w:r w:rsidR="00096515">
          <w:t xml:space="preserve">ermanent </w:t>
        </w:r>
      </w:ins>
      <w:ins w:id="58" w:author="QC_r1" w:date="2025-08-26T07:44:00Z">
        <w:del w:id="59" w:author="Huawei" w:date="2025-08-26T18:48:00Z">
          <w:r w:rsidR="00B5105A" w:rsidDel="004B3683">
            <w:delText>I</w:delText>
          </w:r>
        </w:del>
      </w:ins>
      <w:ins w:id="60" w:author="QC_r1" w:date="2025-08-26T07:32:00Z">
        <w:del w:id="61" w:author="Huawei" w:date="2025-08-26T18:48:00Z">
          <w:r w:rsidR="00096515" w:rsidDel="004B3683">
            <w:delText>dentifier</w:delText>
          </w:r>
        </w:del>
      </w:ins>
      <w:ins w:id="62" w:author="Huawei" w:date="2025-08-26T18:48:00Z">
        <w:del w:id="63" w:author="QC_r3" w:date="2025-08-27T00:25:00Z" w16du:dateUtc="2025-08-27T07:25:00Z">
          <w:r w:rsidR="004B3683" w:rsidDel="006075F6">
            <w:delText>ID</w:delText>
          </w:r>
        </w:del>
      </w:ins>
      <w:ins w:id="64" w:author="QC_r3" w:date="2025-08-27T00:25:00Z" w16du:dateUtc="2025-08-27T07:25:00Z">
        <w:r w:rsidR="006075F6">
          <w:t>identifier</w:t>
        </w:r>
      </w:ins>
      <w:ins w:id="65" w:author="QC_r1" w:date="2025-08-26T08:12:00Z">
        <w:r w:rsidR="00502D4A">
          <w:t xml:space="preserve"> </w:t>
        </w:r>
      </w:ins>
      <w:ins w:id="66" w:author="QC_r1" w:date="2025-08-26T07:33:00Z">
        <w:del w:id="67" w:author="Huawei" w:date="2025-08-26T18:40:00Z">
          <w:r w:rsidR="00096515" w:rsidDel="007954EB">
            <w:delText>is</w:delText>
          </w:r>
        </w:del>
      </w:ins>
      <w:ins w:id="68" w:author="QC_r1" w:date="2025-08-26T07:32:00Z">
        <w:del w:id="69" w:author="Huawei" w:date="2025-08-26T18:40:00Z">
          <w:r w:rsidR="00096515" w:rsidDel="007954EB">
            <w:delText xml:space="preserve"> used </w:delText>
          </w:r>
        </w:del>
        <w:r w:rsidR="00096515">
          <w:t>as a device identification information</w:t>
        </w:r>
      </w:ins>
      <w:ins w:id="70" w:author="QC_r1" w:date="2025-08-26T07:33:00Z">
        <w:r w:rsidR="00096515">
          <w:t xml:space="preserve"> </w:t>
        </w:r>
        <w:r w:rsidR="000370E1">
          <w:t xml:space="preserve">in the </w:t>
        </w:r>
        <w:del w:id="71" w:author="Huawei" w:date="2025-08-26T18:40:00Z">
          <w:r w:rsidR="000370E1" w:rsidDel="007954EB">
            <w:delText xml:space="preserve">inventory </w:delText>
          </w:r>
        </w:del>
        <w:r w:rsidR="000370E1">
          <w:t>procedure specified in clause 5.2.2</w:t>
        </w:r>
      </w:ins>
      <w:ins w:id="72" w:author="QC_r1" w:date="2025-08-26T07:32:00Z">
        <w:r w:rsidR="00096515">
          <w:t>.</w:t>
        </w:r>
      </w:ins>
      <w:commentRangeEnd w:id="34"/>
      <w:ins w:id="73" w:author="QC_r1" w:date="2025-08-26T08:16:00Z">
        <w:r w:rsidR="00A7634A">
          <w:rPr>
            <w:rStyle w:val="CommentReference"/>
          </w:rPr>
          <w:commentReference w:id="34"/>
        </w:r>
      </w:ins>
      <w:ins w:id="74" w:author="QC_r1" w:date="2025-08-26T07:32:00Z">
        <w:r w:rsidR="00096515">
          <w:t xml:space="preserve"> </w:t>
        </w:r>
      </w:ins>
      <w:ins w:id="75" w:author="Huawei" w:date="2025-08-26T18:41:00Z">
        <w:del w:id="76" w:author="QC_r3" w:date="2025-08-26T22:14:00Z" w16du:dateUtc="2025-08-27T05:14:00Z">
          <w:r w:rsidR="007954EB" w:rsidDel="005D5DBB">
            <w:delText>When privacy protection is used during inventory procedure, the requirements in clause 5.4.2 apply.</w:delText>
          </w:r>
        </w:del>
      </w:ins>
    </w:p>
    <w:p w14:paraId="0FF2E2F4" w14:textId="57E4FF2B" w:rsidR="002F67C9" w:rsidRPr="00096515" w:rsidDel="007954EB" w:rsidRDefault="002F67C9" w:rsidP="002F67C9">
      <w:pPr>
        <w:rPr>
          <w:ins w:id="77" w:author="QC" w:date="2025-08-16T19:40:00Z"/>
          <w:del w:id="78" w:author="Huawei" w:date="2025-08-26T18:33:00Z"/>
          <w:lang w:eastAsia="zh-CN"/>
        </w:rPr>
      </w:pPr>
    </w:p>
    <w:p w14:paraId="73F96143" w14:textId="4FA27435" w:rsidR="002F67C9" w:rsidRDefault="002F67C9" w:rsidP="002F67C9">
      <w:pPr>
        <w:pStyle w:val="Heading3"/>
        <w:rPr>
          <w:ins w:id="79" w:author="QC_r1" w:date="2025-08-26T06:59:00Z"/>
        </w:rPr>
      </w:pPr>
      <w:ins w:id="80" w:author="QC" w:date="2025-08-16T19:40:00Z">
        <w:r>
          <w:t>5.4.2</w:t>
        </w:r>
        <w:r>
          <w:tab/>
        </w:r>
        <w:del w:id="81" w:author="QC_r1" w:date="2025-08-26T06:58:00Z">
          <w:r w:rsidDel="00382FD5">
            <w:delText xml:space="preserve">Procedure for </w:delText>
          </w:r>
        </w:del>
        <w:r>
          <w:t xml:space="preserve">AIoT </w:t>
        </w:r>
        <w:del w:id="82" w:author="QC_r1" w:date="2025-08-26T07:31:00Z">
          <w:r w:rsidDel="00FE063B">
            <w:delText>D</w:delText>
          </w:r>
        </w:del>
      </w:ins>
      <w:ins w:id="83" w:author="QC_r1" w:date="2025-08-26T07:31:00Z">
        <w:r w:rsidR="00FE063B">
          <w:t>d</w:t>
        </w:r>
      </w:ins>
      <w:ins w:id="84" w:author="QC" w:date="2025-08-16T19:40:00Z">
        <w:r>
          <w:t xml:space="preserve">evice identifier protection for </w:t>
        </w:r>
      </w:ins>
      <w:ins w:id="85" w:author="Huawei" w:date="2025-08-26T18:44:00Z">
        <w:del w:id="86" w:author="QC_r3" w:date="2025-08-26T22:14:00Z" w16du:dateUtc="2025-08-27T05:14:00Z">
          <w:r w:rsidR="00507CC4" w:rsidDel="00E90AC3">
            <w:delText xml:space="preserve">individual </w:delText>
          </w:r>
        </w:del>
      </w:ins>
      <w:ins w:id="87" w:author="QC" w:date="2025-08-16T19:40:00Z">
        <w:r>
          <w:t>i</w:t>
        </w:r>
        <w:r w:rsidRPr="0098537C">
          <w:t>nventory</w:t>
        </w:r>
      </w:ins>
      <w:ins w:id="88" w:author="QC_r3" w:date="2025-08-26T22:14:00Z" w16du:dateUtc="2025-08-27T05:14:00Z">
        <w:r w:rsidR="00E90AC3">
          <w:t xml:space="preserve"> with AIoT device </w:t>
        </w:r>
        <w:r w:rsidR="00204736">
          <w:t>identifier</w:t>
        </w:r>
      </w:ins>
      <w:ins w:id="89" w:author="QC" w:date="2025-08-16T19:40:00Z">
        <w:del w:id="90" w:author="Huawei" w:date="2025-08-26T18:44:00Z">
          <w:r w:rsidRPr="0098537C" w:rsidDel="00507CC4">
            <w:delText xml:space="preserve"> </w:delText>
          </w:r>
          <w:r w:rsidDel="00507CC4">
            <w:delText>with AIoT device ID</w:delText>
          </w:r>
        </w:del>
      </w:ins>
    </w:p>
    <w:p w14:paraId="300E6F74" w14:textId="2D0AD32D" w:rsidR="00880BBB" w:rsidRDefault="00507CC4" w:rsidP="001A3A2D">
      <w:pPr>
        <w:rPr>
          <w:ins w:id="91" w:author="QC_r1" w:date="2025-08-26T07:04:00Z"/>
        </w:rPr>
      </w:pPr>
      <w:ins w:id="92" w:author="Huawei" w:date="2025-08-26T18:45:00Z">
        <w:r>
          <w:t xml:space="preserve">For </w:t>
        </w:r>
      </w:ins>
      <w:ins w:id="93" w:author="QC_r1" w:date="2025-08-26T08:15:00Z">
        <w:del w:id="94" w:author="Huawei" w:date="2025-08-26T18:45:00Z">
          <w:r w:rsidR="001169F4" w:rsidDel="00507CC4">
            <w:delText>T</w:delText>
          </w:r>
        </w:del>
      </w:ins>
      <w:ins w:id="95" w:author="Huawei" w:date="2025-08-26T18:45:00Z">
        <w:r>
          <w:t>t</w:t>
        </w:r>
      </w:ins>
      <w:ins w:id="96" w:author="QC_r1" w:date="2025-08-26T08:15:00Z">
        <w:r w:rsidR="001169F4">
          <w:t>he</w:t>
        </w:r>
      </w:ins>
      <w:ins w:id="97" w:author="QC_r1" w:date="2025-08-26T07:00:00Z">
        <w:r w:rsidR="00AC2EA7">
          <w:t xml:space="preserve"> </w:t>
        </w:r>
      </w:ins>
      <w:ins w:id="98" w:author="QC_r1" w:date="2025-08-26T07:03:00Z">
        <w:r w:rsidR="004F3064">
          <w:t xml:space="preserve">protection of </w:t>
        </w:r>
        <w:del w:id="99" w:author="Huawei" w:date="2025-08-26T18:33:00Z">
          <w:r w:rsidR="004F3064" w:rsidDel="007954EB">
            <w:delText xml:space="preserve"> </w:delText>
          </w:r>
        </w:del>
        <w:r w:rsidR="004F3064">
          <w:t xml:space="preserve">AIoT device permanent </w:t>
        </w:r>
        <w:del w:id="100" w:author="QC_r3" w:date="2025-08-26T22:15:00Z" w16du:dateUtc="2025-08-27T05:15:00Z">
          <w:r w:rsidR="004F3064" w:rsidDel="000B120E">
            <w:delText>ID</w:delText>
          </w:r>
        </w:del>
      </w:ins>
      <w:ins w:id="101" w:author="QC_r3" w:date="2025-08-26T22:15:00Z" w16du:dateUtc="2025-08-27T05:15:00Z">
        <w:r w:rsidR="000B120E">
          <w:t>identifier</w:t>
        </w:r>
      </w:ins>
      <w:ins w:id="102" w:author="QC_r1" w:date="2025-08-26T07:03:00Z">
        <w:r w:rsidR="004F3064">
          <w:t xml:space="preserve"> </w:t>
        </w:r>
        <w:del w:id="103" w:author="Huawei" w:date="2025-08-26T18:45:00Z">
          <w:r w:rsidR="004F3064" w:rsidDel="00507CC4">
            <w:delText xml:space="preserve">is </w:delText>
          </w:r>
          <w:r w:rsidR="00AD5816" w:rsidDel="00507CC4">
            <w:delText>based on</w:delText>
          </w:r>
        </w:del>
      </w:ins>
      <w:ins w:id="104" w:author="Huawei" w:date="2025-08-26T18:45:00Z">
        <w:r>
          <w:t>during</w:t>
        </w:r>
      </w:ins>
      <w:ins w:id="105" w:author="QC_r1" w:date="2025-08-26T07:03:00Z">
        <w:r w:rsidR="00AD5816">
          <w:t xml:space="preserve"> the </w:t>
        </w:r>
      </w:ins>
      <w:ins w:id="106" w:author="QC_r1" w:date="2025-08-26T07:04:00Z">
        <w:r w:rsidR="00880BBB">
          <w:t xml:space="preserve">inventory procedure </w:t>
        </w:r>
      </w:ins>
      <w:ins w:id="107" w:author="QC_r3" w:date="2025-08-26T22:15:00Z" w16du:dateUtc="2025-08-27T05:15:00Z">
        <w:r w:rsidR="000B120E">
          <w:t xml:space="preserve">with AIoT device identifier </w:t>
        </w:r>
      </w:ins>
      <w:ins w:id="108" w:author="QC_r1" w:date="2025-08-26T07:04:00Z">
        <w:r w:rsidR="00880BBB">
          <w:t xml:space="preserve">described in clause </w:t>
        </w:r>
      </w:ins>
      <w:ins w:id="109" w:author="QC_r1" w:date="2025-08-26T07:06:00Z">
        <w:r w:rsidR="009A4583">
          <w:t>5.2.2</w:t>
        </w:r>
      </w:ins>
      <w:ins w:id="110" w:author="Huawei" w:date="2025-08-27T01:05:00Z">
        <w:r w:rsidR="00B00961">
          <w:t>,</w:t>
        </w:r>
      </w:ins>
      <w:ins w:id="111" w:author="QC_r1" w:date="2025-08-26T07:06:00Z">
        <w:r w:rsidR="009A4583">
          <w:t xml:space="preserve"> </w:t>
        </w:r>
      </w:ins>
      <w:ins w:id="112" w:author="QC_r1" w:date="2025-08-26T07:04:00Z">
        <w:del w:id="113" w:author="Huawei" w:date="2025-08-26T18:46:00Z">
          <w:r w:rsidR="00880BBB" w:rsidDel="00507CC4">
            <w:delText xml:space="preserve">with </w:delText>
          </w:r>
        </w:del>
        <w:r w:rsidR="00880BBB">
          <w:t xml:space="preserve">the following </w:t>
        </w:r>
      </w:ins>
      <w:ins w:id="114" w:author="Huawei" w:date="2025-08-26T18:46:00Z">
        <w:del w:id="115" w:author="QC_r3" w:date="2025-08-26T22:15:00Z" w16du:dateUtc="2025-08-27T05:15:00Z">
          <w:r w:rsidDel="00204736">
            <w:delText>requirements</w:delText>
          </w:r>
        </w:del>
      </w:ins>
      <w:ins w:id="116" w:author="QC_r3" w:date="2025-08-26T22:15:00Z" w16du:dateUtc="2025-08-27T05:15:00Z">
        <w:r w:rsidR="00204736">
          <w:t>changes</w:t>
        </w:r>
        <w:r w:rsidR="000B120E">
          <w:t xml:space="preserve"> shall</w:t>
        </w:r>
      </w:ins>
      <w:ins w:id="117" w:author="Huawei" w:date="2025-08-26T18:46:00Z">
        <w:r>
          <w:t xml:space="preserve"> apply</w:t>
        </w:r>
      </w:ins>
      <w:ins w:id="118" w:author="QC_r1" w:date="2025-08-26T07:04:00Z">
        <w:del w:id="119" w:author="Huawei" w:date="2025-08-26T18:46:00Z">
          <w:r w:rsidR="00880BBB" w:rsidDel="00507CC4">
            <w:delText>changes</w:delText>
          </w:r>
        </w:del>
        <w:r w:rsidR="00880BBB">
          <w:t xml:space="preserve">: </w:t>
        </w:r>
      </w:ins>
    </w:p>
    <w:p w14:paraId="27D2EBAD" w14:textId="04CD73B1" w:rsidR="001A3A2D" w:rsidRPr="007D4E46" w:rsidRDefault="007D4E46" w:rsidP="007D4E46">
      <w:pPr>
        <w:pStyle w:val="B1"/>
        <w:rPr>
          <w:ins w:id="120" w:author="QC_r1" w:date="2025-08-26T07:10:00Z"/>
        </w:rPr>
      </w:pPr>
      <w:ins w:id="121" w:author="QC_r1" w:date="2025-08-26T07:50:00Z">
        <w:r w:rsidRPr="007D4E46">
          <w:t>-</w:t>
        </w:r>
        <w:r w:rsidRPr="007D4E46">
          <w:tab/>
        </w:r>
      </w:ins>
      <w:ins w:id="122" w:author="QC_r1" w:date="2025-08-26T07:06:00Z">
        <w:r w:rsidR="00411FEF" w:rsidRPr="007D4E46">
          <w:t xml:space="preserve">In step </w:t>
        </w:r>
      </w:ins>
      <w:ins w:id="123" w:author="QC_r1" w:date="2025-08-26T07:07:00Z">
        <w:r w:rsidR="006F0B5C" w:rsidRPr="007D4E46">
          <w:t xml:space="preserve">1, AIOTF shall </w:t>
        </w:r>
      </w:ins>
      <w:ins w:id="124" w:author="Huawei" w:date="2025-08-26T18:51:00Z">
        <w:del w:id="125" w:author="QC_r3" w:date="2025-08-26T22:17:00Z" w16du:dateUtc="2025-08-27T05:17:00Z">
          <w:r w:rsidR="004B3683" w:rsidDel="00664B1F">
            <w:delText xml:space="preserve">also </w:delText>
          </w:r>
        </w:del>
      </w:ins>
      <w:ins w:id="126" w:author="QC_r1" w:date="2025-08-26T07:07:00Z">
        <w:r w:rsidR="006F0B5C" w:rsidRPr="007D4E46">
          <w:t xml:space="preserve">retrieve </w:t>
        </w:r>
        <w:r w:rsidR="00CD4EAA" w:rsidRPr="007D4E46">
          <w:t>a T-ID</w:t>
        </w:r>
      </w:ins>
      <w:ins w:id="127" w:author="QC_r3" w:date="2025-08-26T22:17:00Z" w16du:dateUtc="2025-08-27T05:17:00Z">
        <w:r w:rsidR="00664B1F">
          <w:t xml:space="preserve"> in addition to the </w:t>
        </w:r>
        <w:r w:rsidR="00664B1F" w:rsidRPr="007D4E46">
          <w:t>RAND</w:t>
        </w:r>
        <w:r w:rsidR="00664B1F" w:rsidRPr="00CE2F6C">
          <w:rPr>
            <w:vertAlign w:val="subscript"/>
          </w:rPr>
          <w:t>AIOT_n</w:t>
        </w:r>
      </w:ins>
      <w:ins w:id="128" w:author="QC_r1" w:date="2025-08-26T07:07:00Z">
        <w:r w:rsidR="00CD4EAA" w:rsidRPr="007D4E46">
          <w:t xml:space="preserve"> from ADM. </w:t>
        </w:r>
      </w:ins>
      <w:ins w:id="129" w:author="QC_r1" w:date="2025-08-26T07:08:00Z">
        <w:r w:rsidR="00DA0D74" w:rsidRPr="007D4E46">
          <w:t xml:space="preserve">The ADM </w:t>
        </w:r>
      </w:ins>
      <w:ins w:id="130" w:author="QC_r1" w:date="2025-08-26T07:22:00Z">
        <w:del w:id="131" w:author="Huawei" w:date="2025-08-26T18:53:00Z">
          <w:r w:rsidR="00134242" w:rsidRPr="007D4E46" w:rsidDel="001738FC">
            <w:delText>generate</w:delText>
          </w:r>
        </w:del>
      </w:ins>
      <w:ins w:id="132" w:author="QC_r1" w:date="2025-08-26T07:08:00Z">
        <w:del w:id="133" w:author="Huawei" w:date="2025-08-26T18:53:00Z">
          <w:r w:rsidR="00DA0D74" w:rsidRPr="007D4E46" w:rsidDel="001738FC">
            <w:delText>s</w:delText>
          </w:r>
        </w:del>
      </w:ins>
      <w:ins w:id="134" w:author="Huawei" w:date="2025-08-26T18:53:00Z">
        <w:del w:id="135" w:author="QC_r3" w:date="2025-08-26T22:16:00Z" w16du:dateUtc="2025-08-27T05:16:00Z">
          <w:r w:rsidR="001738FC" w:rsidDel="00673593">
            <w:delText>calculates</w:delText>
          </w:r>
        </w:del>
      </w:ins>
      <w:ins w:id="136" w:author="QC_r3" w:date="2025-08-26T22:16:00Z" w16du:dateUtc="2025-08-27T05:16:00Z">
        <w:r w:rsidR="006D0529">
          <w:t xml:space="preserve">shall </w:t>
        </w:r>
        <w:r w:rsidR="00673593">
          <w:t>generate</w:t>
        </w:r>
      </w:ins>
      <w:ins w:id="137" w:author="QC_r1" w:date="2025-08-26T07:08:00Z">
        <w:r w:rsidR="00DA0D74" w:rsidRPr="007D4E46">
          <w:t xml:space="preserve"> </w:t>
        </w:r>
        <w:r w:rsidR="00643F21" w:rsidRPr="007D4E46">
          <w:t xml:space="preserve">the T-ID using </w:t>
        </w:r>
      </w:ins>
      <w:ins w:id="138" w:author="QC_r1" w:date="2025-08-26T07:09:00Z">
        <w:r w:rsidR="00390FD6" w:rsidRPr="007D4E46">
          <w:t>K</w:t>
        </w:r>
        <w:r w:rsidR="00390FD6" w:rsidRPr="00CE2F6C">
          <w:rPr>
            <w:vertAlign w:val="subscript"/>
          </w:rPr>
          <w:t>AIoT</w:t>
        </w:r>
        <w:del w:id="139" w:author="QC_r3" w:date="2025-08-27T00:27:00Z" w16du:dateUtc="2025-08-27T07:27:00Z">
          <w:r w:rsidR="00390FD6" w:rsidRPr="007D4E46" w:rsidDel="005F3918">
            <w:delText xml:space="preserve"> </w:delText>
          </w:r>
        </w:del>
      </w:ins>
      <w:ins w:id="140" w:author="QC_r3" w:date="2025-08-27T00:27:00Z" w16du:dateUtc="2025-08-27T07:27:00Z">
        <w:r w:rsidR="005F3918">
          <w:t xml:space="preserve">, AIoT device permanent identifier </w:t>
        </w:r>
      </w:ins>
      <w:ins w:id="141" w:author="QC_r1" w:date="2025-08-26T07:09:00Z">
        <w:r w:rsidR="00390FD6" w:rsidRPr="007D4E46">
          <w:t xml:space="preserve">and </w:t>
        </w:r>
      </w:ins>
      <w:ins w:id="142" w:author="Huawei" w:date="2025-08-26T18:51:00Z">
        <w:r w:rsidR="004B3683">
          <w:t xml:space="preserve">the </w:t>
        </w:r>
      </w:ins>
      <w:ins w:id="143" w:author="QC_r1" w:date="2025-08-26T07:08:00Z">
        <w:r w:rsidR="00E9793E" w:rsidRPr="007D4E46">
          <w:t>RAND</w:t>
        </w:r>
        <w:r w:rsidR="00E9793E" w:rsidRPr="00CE2F6C">
          <w:rPr>
            <w:vertAlign w:val="subscript"/>
          </w:rPr>
          <w:t>AIOT_n</w:t>
        </w:r>
        <w:r w:rsidR="00E9793E" w:rsidRPr="007D4E46">
          <w:t xml:space="preserve"> </w:t>
        </w:r>
      </w:ins>
      <w:ins w:id="144" w:author="QC_r1" w:date="2025-08-26T07:10:00Z">
        <w:r w:rsidR="00390FD6" w:rsidRPr="007D4E46">
          <w:t xml:space="preserve">as specified in Annex </w:t>
        </w:r>
      </w:ins>
      <w:ins w:id="145" w:author="QC_r1" w:date="2025-08-26T07:22:00Z">
        <w:r w:rsidR="00134242" w:rsidRPr="007D4E46">
          <w:rPr>
            <w:highlight w:val="yellow"/>
          </w:rPr>
          <w:t>X.Z</w:t>
        </w:r>
      </w:ins>
      <w:ins w:id="146" w:author="QC_r1" w:date="2025-08-26T07:10:00Z">
        <w:r w:rsidR="0006607E" w:rsidRPr="007D4E46">
          <w:t>.</w:t>
        </w:r>
      </w:ins>
    </w:p>
    <w:p w14:paraId="2617F38A" w14:textId="1882E577" w:rsidR="0006607E" w:rsidRPr="007D4E46" w:rsidRDefault="007D4E46" w:rsidP="007D4E46">
      <w:pPr>
        <w:pStyle w:val="B1"/>
        <w:rPr>
          <w:ins w:id="147" w:author="QC_r1" w:date="2025-08-26T07:23:00Z"/>
        </w:rPr>
      </w:pPr>
      <w:ins w:id="148" w:author="QC_r1" w:date="2025-08-26T07:50:00Z">
        <w:r w:rsidRPr="007D4E46">
          <w:t>-</w:t>
        </w:r>
        <w:r w:rsidRPr="007D4E46">
          <w:tab/>
        </w:r>
      </w:ins>
      <w:ins w:id="149" w:author="QC_r1" w:date="2025-08-26T07:10:00Z">
        <w:r w:rsidR="0006607E" w:rsidRPr="007D4E46">
          <w:t>In step 2</w:t>
        </w:r>
      </w:ins>
      <w:ins w:id="150" w:author="QC_r1" w:date="2025-08-26T07:14:00Z">
        <w:r w:rsidR="00E35B35" w:rsidRPr="007D4E46">
          <w:t>,</w:t>
        </w:r>
      </w:ins>
      <w:ins w:id="151" w:author="QC_r3" w:date="2025-08-27T00:25:00Z" w16du:dateUtc="2025-08-27T07:25:00Z">
        <w:r w:rsidR="004E14E4">
          <w:t xml:space="preserve"> </w:t>
        </w:r>
      </w:ins>
      <w:ins w:id="152" w:author="QC_r1" w:date="2025-08-26T07:11:00Z">
        <w:r w:rsidR="007072BC" w:rsidRPr="007D4E46">
          <w:t>3</w:t>
        </w:r>
      </w:ins>
      <w:ins w:id="153" w:author="QC_r1" w:date="2025-08-26T07:14:00Z">
        <w:r w:rsidR="00E35B35" w:rsidRPr="007D4E46">
          <w:t xml:space="preserve"> and 4</w:t>
        </w:r>
      </w:ins>
      <w:ins w:id="154" w:author="QC_r1" w:date="2025-08-26T07:10:00Z">
        <w:r w:rsidR="0006607E" w:rsidRPr="007D4E46">
          <w:t xml:space="preserve">, the T-ID </w:t>
        </w:r>
      </w:ins>
      <w:ins w:id="155" w:author="QC_r1" w:date="2025-08-26T07:12:00Z">
        <w:r w:rsidR="00E526C1" w:rsidRPr="007D4E46">
          <w:t>shall be</w:t>
        </w:r>
      </w:ins>
      <w:ins w:id="156" w:author="QC_r1" w:date="2025-08-26T07:11:00Z">
        <w:r w:rsidR="00E526C1" w:rsidRPr="007D4E46">
          <w:t xml:space="preserve"> used as a device identification information.</w:t>
        </w:r>
      </w:ins>
    </w:p>
    <w:p w14:paraId="7EB85E98" w14:textId="189AC221" w:rsidR="00B85C6A" w:rsidRPr="00B1365E" w:rsidRDefault="00B1365E" w:rsidP="00B1365E">
      <w:pPr>
        <w:pStyle w:val="B1"/>
        <w:rPr>
          <w:ins w:id="157" w:author="QC_r1" w:date="2025-08-26T07:15:00Z"/>
        </w:rPr>
      </w:pPr>
      <w:ins w:id="158" w:author="QC_r1" w:date="2025-08-26T07:50:00Z">
        <w:r w:rsidRPr="00B1365E">
          <w:t>-</w:t>
        </w:r>
        <w:r w:rsidRPr="00B1365E">
          <w:tab/>
        </w:r>
      </w:ins>
      <w:ins w:id="159" w:author="QC_r1" w:date="2025-08-26T07:23:00Z">
        <w:r w:rsidR="00B85C6A" w:rsidRPr="00B1365E">
          <w:t xml:space="preserve">In step 4, </w:t>
        </w:r>
      </w:ins>
      <w:ins w:id="160" w:author="QC_r1" w:date="2025-08-26T07:26:00Z">
        <w:r w:rsidR="000533CA" w:rsidRPr="00B1365E">
          <w:t xml:space="preserve">the AIoT device </w:t>
        </w:r>
      </w:ins>
      <w:ins w:id="161" w:author="Huawei" w:date="2025-08-26T18:53:00Z">
        <w:del w:id="162" w:author="QC_r3" w:date="2025-08-26T22:21:00Z" w16du:dateUtc="2025-08-27T05:21:00Z">
          <w:r w:rsidR="001738FC" w:rsidDel="00031C98">
            <w:delText>calculates</w:delText>
          </w:r>
        </w:del>
      </w:ins>
      <w:ins w:id="163" w:author="QC_r3" w:date="2025-08-26T22:21:00Z" w16du:dateUtc="2025-08-27T05:21:00Z">
        <w:r w:rsidR="00031C98">
          <w:t>generates</w:t>
        </w:r>
      </w:ins>
      <w:ins w:id="164" w:author="Huawei" w:date="2025-08-26T18:53:00Z">
        <w:r w:rsidR="001738FC">
          <w:t xml:space="preserve"> the T-ID in the same way as the ADM did in step 1. The AIoT device</w:t>
        </w:r>
      </w:ins>
      <w:ins w:id="165" w:author="Huawei" w:date="2025-08-26T18:54:00Z">
        <w:r w:rsidR="001738FC">
          <w:t xml:space="preserve"> </w:t>
        </w:r>
      </w:ins>
      <w:ins w:id="166" w:author="QC_r1" w:date="2025-08-26T07:26:00Z">
        <w:r w:rsidR="000533CA" w:rsidRPr="00B1365E">
          <w:t>determines it needs to reply</w:t>
        </w:r>
      </w:ins>
      <w:ins w:id="167" w:author="QC_r1" w:date="2025-08-26T07:28:00Z">
        <w:r w:rsidR="00C53EA0" w:rsidRPr="00B1365E">
          <w:t xml:space="preserve"> to the </w:t>
        </w:r>
        <w:r w:rsidR="00A257A2" w:rsidRPr="00B1365E">
          <w:t xml:space="preserve">NG-RAN if </w:t>
        </w:r>
      </w:ins>
      <w:ins w:id="168" w:author="QC_r1" w:date="2025-08-26T07:26:00Z">
        <w:r w:rsidR="00C53EA0" w:rsidRPr="00B1365E">
          <w:t xml:space="preserve">the </w:t>
        </w:r>
      </w:ins>
      <w:ins w:id="169" w:author="QC_r3" w:date="2025-08-26T22:21:00Z" w16du:dateUtc="2025-08-27T05:21:00Z">
        <w:r w:rsidR="000537C3">
          <w:t xml:space="preserve">generated T-ID </w:t>
        </w:r>
      </w:ins>
      <w:ins w:id="170" w:author="Huawei" w:date="2025-08-26T18:54:00Z">
        <w:del w:id="171" w:author="QC_r3" w:date="2025-08-26T22:21:00Z" w16du:dateUtc="2025-08-27T05:21:00Z">
          <w:r w:rsidR="001738FC" w:rsidDel="00031C98">
            <w:delText>calculat</w:delText>
          </w:r>
        </w:del>
      </w:ins>
      <w:ins w:id="172" w:author="QC_r1" w:date="2025-08-26T07:26:00Z">
        <w:del w:id="173" w:author="QC_r3" w:date="2025-08-26T22:21:00Z" w16du:dateUtc="2025-08-27T05:21:00Z">
          <w:r w:rsidR="00C53EA0" w:rsidRPr="00B1365E" w:rsidDel="00031C98">
            <w:delText>compute</w:delText>
          </w:r>
        </w:del>
      </w:ins>
      <w:ins w:id="174" w:author="QC_r1" w:date="2025-08-26T07:29:00Z">
        <w:del w:id="175" w:author="QC_r3" w:date="2025-08-26T22:21:00Z" w16du:dateUtc="2025-08-27T05:21:00Z">
          <w:r w:rsidR="00A257A2" w:rsidRPr="00B1365E" w:rsidDel="00031C98">
            <w:delText>d</w:delText>
          </w:r>
        </w:del>
      </w:ins>
      <w:ins w:id="176" w:author="QC_r1" w:date="2025-08-26T07:26:00Z">
        <w:del w:id="177" w:author="QC_r3" w:date="2025-08-26T22:21:00Z" w16du:dateUtc="2025-08-27T05:21:00Z">
          <w:r w:rsidR="00C53EA0" w:rsidRPr="00B1365E" w:rsidDel="00031C98">
            <w:delText xml:space="preserve"> T-ID</w:delText>
          </w:r>
        </w:del>
      </w:ins>
      <w:ins w:id="178" w:author="Huawei" w:date="2025-08-26T18:54:00Z">
        <w:del w:id="179" w:author="QC_r3" w:date="2025-08-26T22:21:00Z" w16du:dateUtc="2025-08-27T05:21:00Z">
          <w:r w:rsidR="001738FC" w:rsidDel="000537C3">
            <w:delText>identifier</w:delText>
          </w:r>
        </w:del>
      </w:ins>
      <w:ins w:id="180" w:author="QC_r1" w:date="2025-08-26T07:26:00Z">
        <w:del w:id="181" w:author="QC_r3" w:date="2025-08-26T22:21:00Z" w16du:dateUtc="2025-08-27T05:21:00Z">
          <w:r w:rsidR="00C53EA0" w:rsidRPr="00B1365E" w:rsidDel="00031C98">
            <w:delText xml:space="preserve"> </w:delText>
          </w:r>
        </w:del>
        <w:del w:id="182" w:author="Huawei" w:date="2025-08-26T18:54:00Z">
          <w:r w:rsidR="00C53EA0" w:rsidRPr="00B1365E" w:rsidDel="001738FC">
            <w:delText xml:space="preserve">in the same way </w:delText>
          </w:r>
        </w:del>
      </w:ins>
      <w:ins w:id="183" w:author="QC_r1" w:date="2025-08-26T07:27:00Z">
        <w:del w:id="184" w:author="Huawei" w:date="2025-08-26T18:54:00Z">
          <w:r w:rsidR="00C53EA0" w:rsidRPr="00B1365E" w:rsidDel="001738FC">
            <w:delText xml:space="preserve">as the ADM did in step 1, specified in Annex X.Z, </w:delText>
          </w:r>
        </w:del>
      </w:ins>
      <w:ins w:id="185" w:author="QC_r1" w:date="2025-08-26T07:29:00Z">
        <w:r w:rsidR="00A257A2" w:rsidRPr="00B1365E">
          <w:t>matches with the received T-ID.</w:t>
        </w:r>
      </w:ins>
    </w:p>
    <w:p w14:paraId="76B02E47" w14:textId="066D9230" w:rsidR="007072BC" w:rsidDel="00673F72" w:rsidRDefault="00011B14" w:rsidP="00CF741F">
      <w:pPr>
        <w:pStyle w:val="B1"/>
        <w:rPr>
          <w:del w:id="186" w:author="QC_r1" w:date="2025-08-26T07:20:00Z"/>
        </w:rPr>
      </w:pPr>
      <w:ins w:id="187" w:author="QC_r1" w:date="2025-08-26T07:35:00Z">
        <w:r>
          <w:t>-</w:t>
        </w:r>
        <w:r>
          <w:tab/>
        </w:r>
      </w:ins>
      <w:ins w:id="188" w:author="QC_r1" w:date="2025-08-26T07:15:00Z">
        <w:r w:rsidR="00385DA1" w:rsidRPr="00FE063B">
          <w:t>In step 5</w:t>
        </w:r>
      </w:ins>
      <w:ins w:id="189" w:author="QC_r1" w:date="2025-08-26T07:16:00Z">
        <w:r w:rsidR="00513E37" w:rsidRPr="00FE063B">
          <w:t xml:space="preserve"> and </w:t>
        </w:r>
      </w:ins>
      <w:ins w:id="190" w:author="QC_r1" w:date="2025-08-26T07:15:00Z">
        <w:r w:rsidR="00385DA1" w:rsidRPr="00FE063B">
          <w:t>6</w:t>
        </w:r>
      </w:ins>
      <w:ins w:id="191" w:author="QC_r1" w:date="2025-08-26T07:16:00Z">
        <w:r w:rsidR="00513E37" w:rsidRPr="00FE063B">
          <w:t xml:space="preserve">, </w:t>
        </w:r>
      </w:ins>
      <w:ins w:id="192" w:author="Huawei" w:date="2025-08-26T18:49:00Z">
        <w:del w:id="193" w:author="QC_r3" w:date="2025-08-26T22:18:00Z" w16du:dateUtc="2025-08-27T05:18:00Z">
          <w:r w:rsidR="004B3683" w:rsidDel="00972570">
            <w:delText>no</w:delText>
          </w:r>
        </w:del>
      </w:ins>
      <w:ins w:id="194" w:author="QC_r1" w:date="2025-08-26T07:17:00Z">
        <w:del w:id="195" w:author="QC_r3" w:date="2025-08-26T22:18:00Z" w16du:dateUtc="2025-08-27T05:18:00Z">
          <w:r w:rsidR="0051346A" w:rsidRPr="00FE063B" w:rsidDel="00972570">
            <w:delText xml:space="preserve">a </w:delText>
          </w:r>
        </w:del>
      </w:ins>
      <w:ins w:id="196" w:author="QC_r3" w:date="2025-08-26T22:18:00Z" w16du:dateUtc="2025-08-27T05:18:00Z">
        <w:r w:rsidR="00972570">
          <w:t xml:space="preserve">a </w:t>
        </w:r>
      </w:ins>
      <w:ins w:id="197" w:author="QC_r1" w:date="2025-08-26T07:17:00Z">
        <w:r w:rsidR="0051346A" w:rsidRPr="00FE063B">
          <w:t xml:space="preserve">device identification information </w:t>
        </w:r>
      </w:ins>
      <w:ins w:id="198" w:author="Huawei" w:date="2025-08-26T18:49:00Z">
        <w:r w:rsidR="004B3683">
          <w:t xml:space="preserve">is </w:t>
        </w:r>
      </w:ins>
      <w:ins w:id="199" w:author="QC_r3" w:date="2025-08-26T22:18:00Z" w16du:dateUtc="2025-08-27T05:18:00Z">
        <w:r w:rsidR="00972570">
          <w:t xml:space="preserve">not included in the </w:t>
        </w:r>
      </w:ins>
      <w:ins w:id="200" w:author="Huawei" w:date="2025-08-26T18:49:00Z">
        <w:del w:id="201" w:author="QC_r3" w:date="2025-08-26T22:18:00Z" w16du:dateUtc="2025-08-27T05:18:00Z">
          <w:r w:rsidR="004B3683" w:rsidDel="00972570">
            <w:delText>needed in the</w:delText>
          </w:r>
        </w:del>
      </w:ins>
      <w:ins w:id="202" w:author="Huawei" w:date="2025-08-26T18:50:00Z">
        <w:del w:id="203" w:author="QC_r3" w:date="2025-08-26T22:18:00Z" w16du:dateUtc="2025-08-27T05:18:00Z">
          <w:r w:rsidR="004B3683" w:rsidDel="00972570">
            <w:delText xml:space="preserve"> </w:delText>
          </w:r>
        </w:del>
      </w:ins>
      <w:ins w:id="204" w:author="QC_r1" w:date="2025-08-26T07:18:00Z">
        <w:del w:id="205" w:author="Huawei" w:date="2025-08-26T18:49:00Z">
          <w:r w:rsidR="00F91AD8" w:rsidRPr="00FE063B" w:rsidDel="004B3683">
            <w:delText xml:space="preserve">shall </w:delText>
          </w:r>
        </w:del>
      </w:ins>
      <w:ins w:id="206" w:author="QC_r1" w:date="2025-08-26T07:17:00Z">
        <w:del w:id="207" w:author="Huawei" w:date="2025-08-26T18:49:00Z">
          <w:r w:rsidR="0051346A" w:rsidRPr="00FE063B" w:rsidDel="004B3683">
            <w:delText xml:space="preserve">not </w:delText>
          </w:r>
        </w:del>
      </w:ins>
      <w:ins w:id="208" w:author="QC_r1" w:date="2025-08-26T07:18:00Z">
        <w:del w:id="209" w:author="Huawei" w:date="2025-08-26T18:49:00Z">
          <w:r w:rsidR="00F91AD8" w:rsidRPr="00FE063B" w:rsidDel="004B3683">
            <w:delText xml:space="preserve">be </w:delText>
          </w:r>
        </w:del>
      </w:ins>
      <w:ins w:id="210" w:author="QC_r1" w:date="2025-08-26T07:17:00Z">
        <w:del w:id="211" w:author="Huawei" w:date="2025-08-26T18:49:00Z">
          <w:r w:rsidR="0051346A" w:rsidRPr="00FE063B" w:rsidDel="004B3683">
            <w:delText xml:space="preserve">included </w:delText>
          </w:r>
          <w:r w:rsidR="00D35D1A" w:rsidRPr="00FE063B" w:rsidDel="004B3683">
            <w:delText xml:space="preserve">in </w:delText>
          </w:r>
        </w:del>
      </w:ins>
      <w:ins w:id="212" w:author="QC_r1" w:date="2025-08-26T07:18:00Z">
        <w:del w:id="213" w:author="Huawei" w:date="2025-08-26T18:49:00Z">
          <w:r w:rsidR="00D35D1A" w:rsidRPr="00FE063B" w:rsidDel="004B3683">
            <w:delText xml:space="preserve">the </w:delText>
          </w:r>
        </w:del>
      </w:ins>
      <w:ins w:id="214" w:author="QC_r1" w:date="2025-08-26T07:17:00Z">
        <w:r w:rsidR="00D35D1A" w:rsidRPr="00FE063B">
          <w:t xml:space="preserve">D2R message and </w:t>
        </w:r>
      </w:ins>
      <w:ins w:id="215" w:author="QC_r1" w:date="2025-08-26T07:18:00Z">
        <w:r w:rsidR="00D35D1A" w:rsidRPr="00FE063B">
          <w:t xml:space="preserve">Inventory </w:t>
        </w:r>
      </w:ins>
      <w:ins w:id="216" w:author="QC_r1" w:date="2025-08-26T08:11:00Z">
        <w:r w:rsidR="00CE2F6C">
          <w:t>R</w:t>
        </w:r>
      </w:ins>
      <w:ins w:id="217" w:author="QC_r1" w:date="2025-08-26T07:18:00Z">
        <w:r w:rsidR="006402E3" w:rsidRPr="00FE063B">
          <w:t>eport message.</w:t>
        </w:r>
      </w:ins>
    </w:p>
    <w:p w14:paraId="38CDFBCD" w14:textId="77777777" w:rsidR="00673F72" w:rsidRDefault="00673F72" w:rsidP="00CF741F">
      <w:pPr>
        <w:pStyle w:val="B1"/>
        <w:rPr>
          <w:ins w:id="218" w:author="QC_r3" w:date="2025-08-26T22:23:00Z" w16du:dateUtc="2025-08-27T05:23:00Z"/>
        </w:rPr>
      </w:pPr>
    </w:p>
    <w:p w14:paraId="24BB6893" w14:textId="6F3237DC" w:rsidR="004B3683" w:rsidRDefault="00697C84" w:rsidP="00697C84">
      <w:pPr>
        <w:pStyle w:val="B1"/>
        <w:ind w:left="284" w:firstLine="0"/>
        <w:rPr>
          <w:ins w:id="219" w:author="Huawei" w:date="2025-08-26T18:49:00Z"/>
        </w:rPr>
      </w:pPr>
      <w:ins w:id="220" w:author="QC_r3" w:date="2025-08-26T22:24:00Z" w16du:dateUtc="2025-08-27T05:24:00Z">
        <w:r>
          <w:t>-</w:t>
        </w:r>
        <w:r>
          <w:tab/>
        </w:r>
      </w:ins>
      <w:ins w:id="221" w:author="QC_r3" w:date="2025-08-26T22:23:00Z" w16du:dateUtc="2025-08-27T05:23:00Z">
        <w:r w:rsidR="00144594" w:rsidRPr="00697C84">
          <w:t xml:space="preserve">In step 7, </w:t>
        </w:r>
      </w:ins>
      <w:ins w:id="222" w:author="QC_r3" w:date="2025-08-26T22:24:00Z" w16du:dateUtc="2025-08-27T05:24:00Z">
        <w:r w:rsidRPr="00697C84">
          <w:t xml:space="preserve">the AIoT device permanent identifier is used as </w:t>
        </w:r>
      </w:ins>
      <w:ins w:id="223" w:author="QC_r3" w:date="2025-08-26T22:23:00Z" w16du:dateUtc="2025-08-27T05:23:00Z">
        <w:r w:rsidR="00144594" w:rsidRPr="00697C84">
          <w:t>a device identification</w:t>
        </w:r>
      </w:ins>
      <w:ins w:id="224" w:author="QC_r3" w:date="2025-08-26T22:24:00Z" w16du:dateUtc="2025-08-27T05:24:00Z">
        <w:r w:rsidRPr="00697C84">
          <w:t xml:space="preserve"> information.</w:t>
        </w:r>
      </w:ins>
    </w:p>
    <w:p w14:paraId="0FD0EF6E" w14:textId="10D9DEB2" w:rsidR="004B3683" w:rsidRDefault="004B3683" w:rsidP="00B65EB4">
      <w:pPr>
        <w:pStyle w:val="NO"/>
        <w:rPr>
          <w:ins w:id="225" w:author="Huawei" w:date="2025-08-26T18:49:00Z"/>
        </w:rPr>
      </w:pPr>
      <w:ins w:id="226" w:author="Huawei" w:date="2025-08-26T18:49:00Z">
        <w:r>
          <w:t xml:space="preserve">NOTE: </w:t>
        </w:r>
      </w:ins>
      <w:ins w:id="227" w:author="Huawei" w:date="2025-08-26T18:55:00Z">
        <w:r w:rsidR="001738FC">
          <w:t xml:space="preserve">The </w:t>
        </w:r>
      </w:ins>
      <w:ins w:id="228" w:author="QC_r3" w:date="2025-08-26T22:19:00Z" w16du:dateUtc="2025-08-27T05:19:00Z">
        <w:r w:rsidR="00CB0DE4">
          <w:t xml:space="preserve">AIOTF identifies </w:t>
        </w:r>
      </w:ins>
      <w:ins w:id="229" w:author="QC_r3" w:date="2025-08-26T22:20:00Z" w16du:dateUtc="2025-08-27T05:20:00Z">
        <w:r w:rsidR="002A1BB6">
          <w:t xml:space="preserve">the AIoT device </w:t>
        </w:r>
        <w:r w:rsidR="005133B6">
          <w:t xml:space="preserve">by checking the received </w:t>
        </w:r>
      </w:ins>
      <w:ins w:id="230" w:author="Huawei" w:date="2025-08-26T18:55:00Z">
        <w:r w:rsidR="001738FC">
          <w:t>RES</w:t>
        </w:r>
      </w:ins>
      <w:ins w:id="231" w:author="QC_r3" w:date="2025-08-26T22:19:00Z" w16du:dateUtc="2025-08-27T05:19:00Z">
        <w:r w:rsidR="00CB0DE4" w:rsidRPr="00CE2F6C">
          <w:rPr>
            <w:vertAlign w:val="subscript"/>
          </w:rPr>
          <w:t>AIoT</w:t>
        </w:r>
      </w:ins>
      <w:ins w:id="232" w:author="Huawei" w:date="2025-08-26T18:55:00Z">
        <w:r w:rsidR="001738FC">
          <w:t xml:space="preserve"> parameter</w:t>
        </w:r>
        <w:del w:id="233" w:author="QC_r3" w:date="2025-08-26T22:20:00Z" w16du:dateUtc="2025-08-27T05:20:00Z">
          <w:r w:rsidR="001738FC" w:rsidDel="005133B6">
            <w:delText xml:space="preserve"> received by the network is used to identify the device</w:delText>
          </w:r>
        </w:del>
        <w:r w:rsidR="001738FC">
          <w:t xml:space="preserve">. Therefore, </w:t>
        </w:r>
        <w:del w:id="234" w:author="QC_r3" w:date="2025-08-26T22:20:00Z" w16du:dateUtc="2025-08-27T05:20:00Z">
          <w:r w:rsidR="001738FC" w:rsidDel="005133B6">
            <w:delText xml:space="preserve">there is no </w:delText>
          </w:r>
        </w:del>
      </w:ins>
      <w:ins w:id="235" w:author="Huawei" w:date="2025-08-26T18:56:00Z">
        <w:del w:id="236" w:author="QC_r3" w:date="2025-08-26T22:20:00Z" w16du:dateUtc="2025-08-27T05:20:00Z">
          <w:r w:rsidR="001738FC" w:rsidDel="005133B6">
            <w:delText>need for additional</w:delText>
          </w:r>
        </w:del>
      </w:ins>
      <w:ins w:id="237" w:author="QC_r3" w:date="2025-08-26T22:20:00Z" w16du:dateUtc="2025-08-27T05:20:00Z">
        <w:r w:rsidR="005133B6">
          <w:t>the device</w:t>
        </w:r>
      </w:ins>
      <w:ins w:id="238" w:author="Huawei" w:date="2025-08-26T18:56:00Z">
        <w:r w:rsidR="001738FC">
          <w:t xml:space="preserve"> identification information</w:t>
        </w:r>
      </w:ins>
      <w:ins w:id="239" w:author="QC_r3" w:date="2025-08-26T22:20:00Z" w16du:dateUtc="2025-08-27T05:20:00Z">
        <w:r w:rsidR="005133B6">
          <w:t xml:space="preserve"> is not needed in the D2R message and Inventory Report message</w:t>
        </w:r>
      </w:ins>
      <w:ins w:id="240" w:author="Huawei" w:date="2025-08-26T18:56:00Z">
        <w:r w:rsidR="001738FC">
          <w:t>.</w:t>
        </w:r>
      </w:ins>
    </w:p>
    <w:p w14:paraId="4A83DA1E" w14:textId="77777777" w:rsidR="007C1CBF" w:rsidRPr="001A3A2D" w:rsidRDefault="007C1CBF" w:rsidP="00CF741F">
      <w:pPr>
        <w:pStyle w:val="B1"/>
        <w:rPr>
          <w:ins w:id="241" w:author="QC_r1" w:date="2025-08-26T07:30:00Z"/>
        </w:rPr>
      </w:pPr>
    </w:p>
    <w:p w14:paraId="17483E8B" w14:textId="007CB4A8" w:rsidR="002F67C9" w:rsidDel="00180A78" w:rsidRDefault="002F67C9" w:rsidP="00180A78">
      <w:pPr>
        <w:pStyle w:val="B1"/>
        <w:numPr>
          <w:ilvl w:val="0"/>
          <w:numId w:val="10"/>
        </w:numPr>
        <w:rPr>
          <w:ins w:id="242" w:author="QC" w:date="2025-08-16T19:41:00Z"/>
          <w:del w:id="243" w:author="QC_r1" w:date="2025-08-26T07:20:00Z"/>
        </w:rPr>
      </w:pPr>
      <w:ins w:id="244" w:author="QC" w:date="2025-08-16T19:40:00Z">
        <w:del w:id="245" w:author="QC_r1" w:date="2025-08-26T07:20:00Z">
          <w:r w:rsidDel="00180A78">
            <w:object w:dxaOrig="11251" w:dyaOrig="6076" w14:anchorId="27D5B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60.35pt" o:ole="">
                <v:imagedata r:id="rId13" o:title=""/>
              </v:shape>
              <o:OLEObject Type="Embed" ProgID="Visio.Drawing.15" ShapeID="_x0000_i1025" DrawAspect="Content" ObjectID="_1817760070" r:id="rId14"/>
            </w:object>
          </w:r>
        </w:del>
      </w:ins>
    </w:p>
    <w:p w14:paraId="4994214E" w14:textId="21694EBD" w:rsidR="002F67C9" w:rsidDel="00180A78" w:rsidRDefault="002F67C9" w:rsidP="00180A78">
      <w:pPr>
        <w:pStyle w:val="B1"/>
        <w:numPr>
          <w:ilvl w:val="0"/>
          <w:numId w:val="10"/>
        </w:numPr>
        <w:rPr>
          <w:ins w:id="246" w:author="QC" w:date="2025-08-16T19:41:00Z"/>
          <w:del w:id="247" w:author="QC_r1" w:date="2025-08-26T07:20:00Z"/>
        </w:rPr>
      </w:pPr>
      <w:ins w:id="248" w:author="QC" w:date="2025-08-16T19:41:00Z">
        <w:del w:id="249" w:author="QC_r1" w:date="2025-08-26T07:20:00Z">
          <w:r w:rsidRPr="00723221" w:rsidDel="00180A78">
            <w:delText>Figure</w:delText>
          </w:r>
          <w:r w:rsidDel="00180A78">
            <w:delText xml:space="preserve"> 5.4.2-1</w:delText>
          </w:r>
          <w:r w:rsidRPr="00723221" w:rsidDel="00180A78">
            <w:delText xml:space="preserve">: </w:delText>
          </w:r>
          <w:r w:rsidDel="00180A78">
            <w:delText xml:space="preserve"> Privacy protection of AIoT device ID in inventory with AIoT device ID</w:delText>
          </w:r>
        </w:del>
      </w:ins>
    </w:p>
    <w:p w14:paraId="52CE79C3" w14:textId="4212E1D0" w:rsidR="002F67C9" w:rsidDel="00180A78" w:rsidRDefault="002F67C9" w:rsidP="00180A78">
      <w:pPr>
        <w:pStyle w:val="B1"/>
        <w:numPr>
          <w:ilvl w:val="0"/>
          <w:numId w:val="10"/>
        </w:numPr>
        <w:rPr>
          <w:ins w:id="250" w:author="QC" w:date="2025-08-16T19:41:00Z"/>
          <w:del w:id="251" w:author="QC_r1" w:date="2025-08-26T07:20:00Z"/>
          <w:lang w:val="en-US" w:eastAsia="zh-CN"/>
        </w:rPr>
      </w:pPr>
      <w:ins w:id="252" w:author="QC" w:date="2025-08-16T19:41:00Z">
        <w:del w:id="253" w:author="QC_r1" w:date="2025-08-26T07:20:00Z">
          <w:r w:rsidDel="00180A78">
            <w:rPr>
              <w:lang w:val="en-US" w:eastAsia="zh-CN"/>
            </w:rPr>
            <w:delText xml:space="preserve"> 0.</w:delText>
          </w:r>
          <w:r w:rsidDel="00180A78">
            <w:rPr>
              <w:lang w:val="en-US" w:eastAsia="zh-CN"/>
            </w:rPr>
            <w:tab/>
            <w:delText xml:space="preserve">Step 1-6 of clause 6.2.2 Procedure for Inventory or clause 6.2.3 Procedure for command in </w:delText>
          </w:r>
          <w:r w:rsidDel="00180A78">
            <w:delText>TS 23.369</w:delText>
          </w:r>
          <w:r w:rsidDel="00180A78">
            <w:rPr>
              <w:lang w:val="en-US" w:eastAsia="zh-CN"/>
            </w:rPr>
            <w:delText xml:space="preserve"> [2] is performed. The received AIoT Identification Information includes an AIoT device identifier(s). </w:delText>
          </w:r>
        </w:del>
      </w:ins>
    </w:p>
    <w:p w14:paraId="5622122B" w14:textId="78E234C9" w:rsidR="002F67C9" w:rsidDel="00180A78" w:rsidRDefault="002F67C9" w:rsidP="00180A78">
      <w:pPr>
        <w:pStyle w:val="B1"/>
        <w:numPr>
          <w:ilvl w:val="0"/>
          <w:numId w:val="10"/>
        </w:numPr>
        <w:rPr>
          <w:ins w:id="254" w:author="QC" w:date="2025-08-16T19:41:00Z"/>
          <w:del w:id="255" w:author="QC_r1" w:date="2025-08-26T07:20:00Z"/>
        </w:rPr>
      </w:pPr>
      <w:ins w:id="256" w:author="QC" w:date="2025-08-16T19:41:00Z">
        <w:del w:id="257" w:author="QC_r1" w:date="2025-08-26T07:20:00Z">
          <w:r w:rsidDel="00180A78">
            <w:rPr>
              <w:lang w:val="en-US" w:eastAsia="zh-CN"/>
            </w:rPr>
            <w:delText>1.</w:delText>
          </w:r>
          <w:r w:rsidDel="00180A78">
            <w:rPr>
              <w:lang w:val="en-US" w:eastAsia="zh-CN"/>
            </w:rPr>
            <w:tab/>
          </w:r>
          <w:r w:rsidDel="00180A78">
            <w:delText>The AIOTF shall retrieve the K</w:delText>
          </w:r>
          <w:r w:rsidDel="00180A78">
            <w:rPr>
              <w:vertAlign w:val="subscript"/>
            </w:rPr>
            <w:delText xml:space="preserve">AIoTF </w:delText>
          </w:r>
          <w:r w:rsidRPr="00D464F2" w:rsidDel="00180A78">
            <w:delText>for the AIoT device</w:delText>
          </w:r>
          <w:r w:rsidDel="00180A78">
            <w:delText xml:space="preserve"> ID.</w:delText>
          </w:r>
        </w:del>
      </w:ins>
    </w:p>
    <w:p w14:paraId="741FDDC6" w14:textId="105B2D28" w:rsidR="002F67C9" w:rsidDel="00180A78" w:rsidRDefault="002F67C9" w:rsidP="00180A78">
      <w:pPr>
        <w:pStyle w:val="B1"/>
        <w:numPr>
          <w:ilvl w:val="0"/>
          <w:numId w:val="10"/>
        </w:numPr>
        <w:rPr>
          <w:ins w:id="258" w:author="QC" w:date="2025-08-16T19:41:00Z"/>
          <w:del w:id="259" w:author="QC_r1" w:date="2025-08-26T07:20:00Z"/>
        </w:rPr>
      </w:pPr>
      <w:ins w:id="260" w:author="QC" w:date="2025-08-16T19:41:00Z">
        <w:del w:id="261" w:author="QC_r1" w:date="2025-08-26T07:20:00Z">
          <w:r w:rsidRPr="008B609E" w:rsidDel="00180A78">
            <w:delText>If the K</w:delText>
          </w:r>
          <w:r w:rsidRPr="00C80050" w:rsidDel="00180A78">
            <w:rPr>
              <w:vertAlign w:val="subscript"/>
            </w:rPr>
            <w:delText>AIoTF</w:delText>
          </w:r>
          <w:r w:rsidRPr="008B609E" w:rsidDel="00180A78">
            <w:delText xml:space="preserve"> is not available locally, the AI</w:delText>
          </w:r>
          <w:r w:rsidDel="00180A78">
            <w:delText>O</w:delText>
          </w:r>
          <w:r w:rsidRPr="008B609E" w:rsidDel="00180A78">
            <w:delText>TF shall perform a key bootstrapping procedure to establish the K</w:delText>
          </w:r>
          <w:r w:rsidRPr="000730D9" w:rsidDel="00180A78">
            <w:rPr>
              <w:vertAlign w:val="subscript"/>
            </w:rPr>
            <w:delText>AIoTF</w:delText>
          </w:r>
          <w:r w:rsidRPr="008B609E" w:rsidDel="00180A78">
            <w:delText>.</w:delText>
          </w:r>
        </w:del>
      </w:ins>
    </w:p>
    <w:p w14:paraId="058BF330" w14:textId="07C6E988" w:rsidR="002F67C9" w:rsidDel="00180A78" w:rsidRDefault="002F67C9" w:rsidP="00180A78">
      <w:pPr>
        <w:pStyle w:val="B1"/>
        <w:numPr>
          <w:ilvl w:val="0"/>
          <w:numId w:val="10"/>
        </w:numPr>
        <w:rPr>
          <w:ins w:id="262" w:author="QC" w:date="2025-08-16T19:41:00Z"/>
          <w:del w:id="263" w:author="QC_r1" w:date="2025-08-26T07:20:00Z"/>
        </w:rPr>
      </w:pPr>
      <w:ins w:id="264" w:author="QC" w:date="2025-08-16T19:41:00Z">
        <w:del w:id="265" w:author="QC_r1" w:date="2025-08-26T07:20:00Z">
          <w:r w:rsidRPr="004D28F8" w:rsidDel="00180A78">
            <w:delText>The AI</w:delText>
          </w:r>
          <w:r w:rsidDel="00180A78">
            <w:delText>O</w:delText>
          </w:r>
          <w:r w:rsidRPr="004D28F8" w:rsidDel="00180A78">
            <w:delText xml:space="preserve">TF shall </w:delText>
          </w:r>
          <w:r w:rsidDel="00180A78">
            <w:delText>generate a random nonce, RAND</w:delText>
          </w:r>
          <w:r w:rsidRPr="00E021A1" w:rsidDel="00180A78">
            <w:rPr>
              <w:vertAlign w:val="subscript"/>
            </w:rPr>
            <w:delText>AIOT_n</w:delText>
          </w:r>
          <w:r w:rsidDel="00180A78">
            <w:delText xml:space="preserve"> and </w:delText>
          </w:r>
          <w:r w:rsidRPr="004D28F8" w:rsidDel="00180A78">
            <w:delText xml:space="preserve">compute a </w:delText>
          </w:r>
          <w:r w:rsidDel="00180A78">
            <w:delText>temporary ID (</w:delText>
          </w:r>
          <w:r w:rsidRPr="004D28F8" w:rsidDel="00180A78">
            <w:delText>T-ID</w:delText>
          </w:r>
          <w:r w:rsidDel="00180A78">
            <w:delText>)</w:delText>
          </w:r>
          <w:r w:rsidRPr="004D28F8" w:rsidDel="00180A78">
            <w:delText xml:space="preserve"> using the K</w:delText>
          </w:r>
          <w:r w:rsidRPr="009F2E90" w:rsidDel="00180A78">
            <w:rPr>
              <w:vertAlign w:val="subscript"/>
            </w:rPr>
            <w:delText>AIoTF</w:delText>
          </w:r>
          <w:r w:rsidRPr="004D28F8" w:rsidDel="00180A78">
            <w:delText xml:space="preserve">, the AIoT device ID and </w:delText>
          </w:r>
          <w:r w:rsidDel="00180A78">
            <w:delText>RAND</w:delText>
          </w:r>
          <w:r w:rsidRPr="00E021A1" w:rsidDel="00180A78">
            <w:rPr>
              <w:vertAlign w:val="subscript"/>
            </w:rPr>
            <w:delText>AIOT_n</w:delText>
          </w:r>
          <w:r w:rsidRPr="004D28F8" w:rsidDel="00180A78">
            <w:delText xml:space="preserve"> as specified in </w:delText>
          </w:r>
        </w:del>
      </w:ins>
      <w:ins w:id="266" w:author="QC" w:date="2025-08-16T19:44:00Z">
        <w:del w:id="267" w:author="QC_r1" w:date="2025-08-26T07:20:00Z">
          <w:r w:rsidR="00504843" w:rsidDel="00180A78">
            <w:delText xml:space="preserve">Annex </w:delText>
          </w:r>
          <w:r w:rsidR="00504843" w:rsidRPr="0046560A" w:rsidDel="00180A78">
            <w:rPr>
              <w:highlight w:val="yellow"/>
            </w:rPr>
            <w:delText>A.x</w:delText>
          </w:r>
          <w:r w:rsidR="00504843" w:rsidRPr="008B6D31" w:rsidDel="00180A78">
            <w:rPr>
              <w:highlight w:val="yellow"/>
            </w:rPr>
            <w:delText>y</w:delText>
          </w:r>
        </w:del>
      </w:ins>
      <w:ins w:id="268" w:author="QC" w:date="2025-08-16T19:41:00Z">
        <w:del w:id="269" w:author="QC_r1" w:date="2025-08-26T07:20:00Z">
          <w:r w:rsidRPr="004D28F8" w:rsidDel="00180A78">
            <w:delText>.</w:delText>
          </w:r>
        </w:del>
      </w:ins>
    </w:p>
    <w:p w14:paraId="64FD2E75" w14:textId="2E10922B" w:rsidR="002F67C9" w:rsidDel="00180A78" w:rsidRDefault="002F67C9" w:rsidP="00180A78">
      <w:pPr>
        <w:pStyle w:val="B1"/>
        <w:numPr>
          <w:ilvl w:val="0"/>
          <w:numId w:val="10"/>
        </w:numPr>
        <w:rPr>
          <w:ins w:id="270" w:author="QC" w:date="2025-08-16T19:41:00Z"/>
          <w:del w:id="271" w:author="QC_r1" w:date="2025-08-26T07:20:00Z"/>
          <w:color w:val="00B0F0"/>
          <w:lang w:val="en-US" w:eastAsia="zh-CN"/>
        </w:rPr>
      </w:pPr>
      <w:bookmarkStart w:id="272" w:name="_Hlk197533411"/>
      <w:ins w:id="273" w:author="QC" w:date="2025-08-16T19:41:00Z">
        <w:del w:id="274" w:author="QC_r1" w:date="2025-08-26T07:20:00Z">
          <w:r w:rsidDel="00180A78">
            <w:rPr>
              <w:lang w:val="en-US" w:eastAsia="zh-CN"/>
            </w:rPr>
            <w:delText>2.</w:delText>
          </w:r>
          <w:r w:rsidDel="00180A78">
            <w:rPr>
              <w:lang w:val="en-US" w:eastAsia="zh-CN"/>
            </w:rPr>
            <w:tab/>
            <w:delText xml:space="preserve">The </w:delText>
          </w:r>
          <w:r w:rsidDel="00180A78">
            <w:rPr>
              <w:rFonts w:hint="eastAsia"/>
              <w:lang w:val="en-US" w:eastAsia="zh-CN"/>
            </w:rPr>
            <w:delText>A</w:delText>
          </w:r>
          <w:r w:rsidDel="00180A78">
            <w:rPr>
              <w:lang w:val="en-US" w:eastAsia="zh-CN"/>
            </w:rPr>
            <w:delText xml:space="preserve">IOTF shall send Inventory Request message including the T-ID, </w:delText>
          </w:r>
          <w:r w:rsidRPr="007C7785" w:rsidDel="00180A78">
            <w:rPr>
              <w:lang w:val="en-US" w:eastAsia="zh-CN"/>
            </w:rPr>
            <w:delText>RAND</w:delText>
          </w:r>
          <w:r w:rsidRPr="007C7785" w:rsidDel="00180A78">
            <w:rPr>
              <w:vertAlign w:val="subscript"/>
              <w:lang w:val="en-US" w:eastAsia="zh-CN"/>
            </w:rPr>
            <w:delText>AIOT_n</w:delText>
          </w:r>
          <w:r w:rsidDel="00180A78">
            <w:rPr>
              <w:lang w:val="en-US" w:eastAsia="zh-CN"/>
            </w:rPr>
            <w:delText xml:space="preserve"> to NG-RAN</w:delText>
          </w:r>
          <w:r w:rsidRPr="007A15DE" w:rsidDel="00180A78">
            <w:rPr>
              <w:color w:val="00B0F0"/>
              <w:lang w:val="en-US" w:eastAsia="zh-CN"/>
            </w:rPr>
            <w:delText>.</w:delText>
          </w:r>
        </w:del>
      </w:ins>
    </w:p>
    <w:p w14:paraId="5FEC3D48" w14:textId="0FE053FC" w:rsidR="002F67C9" w:rsidDel="00180A78" w:rsidRDefault="002F67C9" w:rsidP="00180A78">
      <w:pPr>
        <w:pStyle w:val="B1"/>
        <w:numPr>
          <w:ilvl w:val="0"/>
          <w:numId w:val="10"/>
        </w:numPr>
        <w:rPr>
          <w:ins w:id="275" w:author="QC" w:date="2025-08-16T19:41:00Z"/>
          <w:del w:id="276" w:author="QC_r1" w:date="2025-08-26T07:20:00Z"/>
          <w:lang w:val="en-US" w:eastAsia="zh-CN"/>
        </w:rPr>
      </w:pPr>
      <w:ins w:id="277" w:author="QC" w:date="2025-08-16T19:41:00Z">
        <w:del w:id="278" w:author="QC_r1" w:date="2025-08-26T07:20:00Z">
          <w:r w:rsidRPr="007C7785" w:rsidDel="00180A78">
            <w:rPr>
              <w:lang w:val="en-US" w:eastAsia="zh-CN"/>
            </w:rPr>
            <w:delText xml:space="preserve">Editor’s Note: </w:delText>
          </w:r>
          <w:r w:rsidDel="00180A78">
            <w:rPr>
              <w:lang w:val="en-US" w:eastAsia="zh-CN"/>
            </w:rPr>
            <w:delText>T</w:delText>
          </w:r>
          <w:r w:rsidRPr="007C7785" w:rsidDel="00180A78">
            <w:rPr>
              <w:lang w:val="en-US" w:eastAsia="zh-CN"/>
            </w:rPr>
            <w:delText xml:space="preserve">he inclusion of </w:delText>
          </w:r>
          <w:r w:rsidRPr="005F2E5A" w:rsidDel="00180A78">
            <w:delText>RAND</w:delText>
          </w:r>
          <w:r w:rsidRPr="005F2E5A" w:rsidDel="00180A78">
            <w:rPr>
              <w:vertAlign w:val="subscript"/>
            </w:rPr>
            <w:delText>AIOT_n</w:delText>
          </w:r>
          <w:r w:rsidRPr="007C7785" w:rsidDel="00180A78">
            <w:rPr>
              <w:lang w:val="en-US" w:eastAsia="zh-CN"/>
            </w:rPr>
            <w:delText xml:space="preserve"> in Paging Request and the size of </w:delText>
          </w:r>
          <w:r w:rsidRPr="005F2E5A" w:rsidDel="00180A78">
            <w:delText>RAND</w:delText>
          </w:r>
          <w:r w:rsidRPr="005F2E5A" w:rsidDel="00180A78">
            <w:rPr>
              <w:vertAlign w:val="subscript"/>
            </w:rPr>
            <w:delText>AIOT_n</w:delText>
          </w:r>
          <w:r w:rsidRPr="007C7785" w:rsidDel="00180A78">
            <w:rPr>
              <w:lang w:val="en-US" w:eastAsia="zh-CN"/>
            </w:rPr>
            <w:delText xml:space="preserve"> needs RAN confirmation.</w:delText>
          </w:r>
        </w:del>
      </w:ins>
    </w:p>
    <w:p w14:paraId="04F7D9E3" w14:textId="0EA783D1" w:rsidR="002F67C9" w:rsidRPr="007C7785" w:rsidDel="00180A78" w:rsidRDefault="002F67C9" w:rsidP="00180A78">
      <w:pPr>
        <w:pStyle w:val="B1"/>
        <w:numPr>
          <w:ilvl w:val="0"/>
          <w:numId w:val="10"/>
        </w:numPr>
        <w:rPr>
          <w:ins w:id="279" w:author="QC" w:date="2025-08-16T19:41:00Z"/>
          <w:del w:id="280" w:author="QC_r1" w:date="2025-08-26T07:20:00Z"/>
          <w:lang w:val="en-US" w:eastAsia="zh-CN"/>
        </w:rPr>
      </w:pPr>
      <w:ins w:id="281" w:author="QC" w:date="2025-08-16T19:41:00Z">
        <w:del w:id="282" w:author="QC_r1" w:date="2025-08-26T07:20:00Z">
          <w:r w:rsidDel="00180A78">
            <w:delText>3.</w:delText>
          </w:r>
          <w:r w:rsidDel="00180A78">
            <w:tab/>
            <w:delText xml:space="preserve">The </w:delText>
          </w:r>
          <w:r w:rsidDel="00180A78">
            <w:rPr>
              <w:lang w:val="en-US" w:eastAsia="zh-CN"/>
            </w:rPr>
            <w:delText>NG-</w:delText>
          </w:r>
          <w:r w:rsidDel="00180A78">
            <w:rPr>
              <w:rFonts w:hint="eastAsia"/>
              <w:lang w:val="en-US" w:eastAsia="zh-CN"/>
            </w:rPr>
            <w:delText>R</w:delText>
          </w:r>
          <w:r w:rsidDel="00180A78">
            <w:rPr>
              <w:lang w:val="en-US" w:eastAsia="zh-CN"/>
            </w:rPr>
            <w:delText>AN shall send the Paging message</w:delText>
          </w:r>
          <w:r w:rsidRPr="007C7785" w:rsidDel="00180A78">
            <w:rPr>
              <w:lang w:val="en-US" w:eastAsia="zh-CN"/>
            </w:rPr>
            <w:delText xml:space="preserve"> including </w:delText>
          </w:r>
          <w:r w:rsidDel="00180A78">
            <w:rPr>
              <w:lang w:val="en-US" w:eastAsia="zh-CN"/>
            </w:rPr>
            <w:delText xml:space="preserve">T-ID and </w:delText>
          </w:r>
          <w:r w:rsidRPr="007C7785" w:rsidDel="00180A78">
            <w:rPr>
              <w:lang w:val="en-US" w:eastAsia="zh-CN"/>
            </w:rPr>
            <w:delText>RAND</w:delText>
          </w:r>
          <w:r w:rsidRPr="007C7785" w:rsidDel="00180A78">
            <w:rPr>
              <w:vertAlign w:val="subscript"/>
              <w:lang w:val="en-US" w:eastAsia="zh-CN"/>
            </w:rPr>
            <w:delText>AIOT_n</w:delText>
          </w:r>
          <w:r w:rsidRPr="007C7785" w:rsidDel="00180A78">
            <w:rPr>
              <w:lang w:val="en-US" w:eastAsia="zh-CN"/>
            </w:rPr>
            <w:delText xml:space="preserve"> to</w:delText>
          </w:r>
          <w:r w:rsidDel="00180A78">
            <w:rPr>
              <w:lang w:val="en-US" w:eastAsia="zh-CN"/>
            </w:rPr>
            <w:delText xml:space="preserve"> the AIoT device</w:delText>
          </w:r>
          <w:r w:rsidRPr="007A15DE" w:rsidDel="00180A78">
            <w:rPr>
              <w:color w:val="00B0F0"/>
              <w:lang w:val="en-US" w:eastAsia="zh-CN"/>
            </w:rPr>
            <w:delText>.</w:delText>
          </w:r>
        </w:del>
      </w:ins>
    </w:p>
    <w:p w14:paraId="336E8E11" w14:textId="31DBB061" w:rsidR="002F67C9" w:rsidRPr="007C7785" w:rsidDel="00180A78" w:rsidRDefault="002F67C9" w:rsidP="00180A78">
      <w:pPr>
        <w:pStyle w:val="B1"/>
        <w:numPr>
          <w:ilvl w:val="0"/>
          <w:numId w:val="10"/>
        </w:numPr>
        <w:rPr>
          <w:ins w:id="283" w:author="QC" w:date="2025-08-16T19:41:00Z"/>
          <w:del w:id="284" w:author="QC_r1" w:date="2025-08-26T07:20:00Z"/>
          <w:lang w:val="en-US" w:eastAsia="zh-CN"/>
        </w:rPr>
      </w:pPr>
      <w:ins w:id="285" w:author="QC" w:date="2025-08-16T19:41:00Z">
        <w:del w:id="286" w:author="QC_r1" w:date="2025-08-26T07:20:00Z">
          <w:r w:rsidDel="00180A78">
            <w:rPr>
              <w:lang w:val="en-US" w:eastAsia="zh-CN"/>
            </w:rPr>
            <w:delText>4.</w:delText>
          </w:r>
          <w:r w:rsidDel="00180A78">
            <w:rPr>
              <w:lang w:val="en-US" w:eastAsia="zh-CN"/>
            </w:rPr>
            <w:tab/>
            <w:delText xml:space="preserve">Upon receiving the Paging message, AIoT device shall compute a T-ID as the AIOTF did in step 2 and check if the computed T-ID matches with the received T-ID. If it matches with the received one, the AIoT device shall derive </w:delText>
          </w:r>
          <w:r w:rsidRPr="007C7785" w:rsidDel="00180A78">
            <w:rPr>
              <w:lang w:val="en-US" w:eastAsia="zh-CN"/>
            </w:rPr>
            <w:delText>RES</w:delText>
          </w:r>
          <w:r w:rsidRPr="007C7785" w:rsidDel="00180A78">
            <w:rPr>
              <w:vertAlign w:val="subscript"/>
              <w:lang w:val="en-US" w:eastAsia="zh-CN"/>
            </w:rPr>
            <w:delText>AIOT</w:delText>
          </w:r>
          <w:r w:rsidRPr="007C7785" w:rsidDel="00180A78">
            <w:rPr>
              <w:lang w:val="en-US" w:eastAsia="zh-CN"/>
            </w:rPr>
            <w:delText xml:space="preserve"> using K</w:delText>
          </w:r>
          <w:r w:rsidRPr="007C7785" w:rsidDel="00180A78">
            <w:rPr>
              <w:vertAlign w:val="subscript"/>
              <w:lang w:val="en-US" w:eastAsia="zh-CN"/>
            </w:rPr>
            <w:delText>AIoT</w:delText>
          </w:r>
          <w:r w:rsidDel="00180A78">
            <w:rPr>
              <w:vertAlign w:val="subscript"/>
              <w:lang w:val="en-US" w:eastAsia="zh-CN"/>
            </w:rPr>
            <w:delText>F</w:delText>
          </w:r>
          <w:r w:rsidDel="00180A78">
            <w:rPr>
              <w:lang w:val="en-US" w:eastAsia="zh-CN"/>
            </w:rPr>
            <w:delText xml:space="preserve">, </w:delText>
          </w:r>
          <w:r w:rsidRPr="007C7785" w:rsidDel="00180A78">
            <w:rPr>
              <w:lang w:val="en-US" w:eastAsia="zh-CN"/>
            </w:rPr>
            <w:delText>RAND</w:delText>
          </w:r>
          <w:r w:rsidRPr="007C7785" w:rsidDel="00180A78">
            <w:rPr>
              <w:vertAlign w:val="subscript"/>
              <w:lang w:val="en-US" w:eastAsia="zh-CN"/>
            </w:rPr>
            <w:delText>AIOT</w:delText>
          </w:r>
          <w:r w:rsidDel="00180A78">
            <w:rPr>
              <w:vertAlign w:val="subscript"/>
              <w:lang w:val="en-US" w:eastAsia="zh-CN"/>
            </w:rPr>
            <w:delText>_</w:delText>
          </w:r>
          <w:r w:rsidRPr="007C7785" w:rsidDel="00180A78">
            <w:rPr>
              <w:vertAlign w:val="subscript"/>
              <w:lang w:val="en-US" w:eastAsia="zh-CN"/>
            </w:rPr>
            <w:delText>n</w:delText>
          </w:r>
          <w:r w:rsidDel="00180A78">
            <w:rPr>
              <w:vertAlign w:val="subscript"/>
              <w:lang w:val="en-US" w:eastAsia="zh-CN"/>
            </w:rPr>
            <w:delText xml:space="preserve"> </w:delText>
          </w:r>
          <w:r w:rsidDel="00180A78">
            <w:rPr>
              <w:lang w:val="en-US" w:eastAsia="zh-CN"/>
            </w:rPr>
            <w:delText xml:space="preserve">and a randomly generated nonce </w:delText>
          </w:r>
          <w:r w:rsidRPr="007C7785" w:rsidDel="00180A78">
            <w:rPr>
              <w:lang w:val="en-US" w:eastAsia="zh-CN"/>
            </w:rPr>
            <w:delText>RAND</w:delText>
          </w:r>
          <w:r w:rsidRPr="007C7785" w:rsidDel="00180A78">
            <w:rPr>
              <w:vertAlign w:val="subscript"/>
              <w:lang w:val="en-US" w:eastAsia="zh-CN"/>
            </w:rPr>
            <w:delText>AIOT_</w:delText>
          </w:r>
          <w:r w:rsidDel="00180A78">
            <w:rPr>
              <w:vertAlign w:val="subscript"/>
              <w:lang w:val="en-US" w:eastAsia="zh-CN"/>
            </w:rPr>
            <w:delText>d</w:delText>
          </w:r>
          <w:r w:rsidRPr="007C7785" w:rsidDel="00180A78">
            <w:rPr>
              <w:lang w:val="en-US" w:eastAsia="zh-CN"/>
            </w:rPr>
            <w:delText xml:space="preserve"> </w:delText>
          </w:r>
        </w:del>
      </w:ins>
      <w:ins w:id="287" w:author="QC" w:date="2025-08-16T19:44:00Z">
        <w:del w:id="288" w:author="QC_r1" w:date="2025-08-26T07:20:00Z">
          <w:r w:rsidR="00006CC5" w:rsidDel="00180A78">
            <w:rPr>
              <w:lang w:val="en-US" w:eastAsia="zh-CN"/>
            </w:rPr>
            <w:delText xml:space="preserve">as specified in Annex </w:delText>
          </w:r>
          <w:r w:rsidR="00006CC5" w:rsidRPr="00521D97" w:rsidDel="00180A78">
            <w:rPr>
              <w:highlight w:val="yellow"/>
              <w:lang w:val="en-US" w:eastAsia="zh-CN"/>
            </w:rPr>
            <w:delText>A.xz</w:delText>
          </w:r>
          <w:r w:rsidR="00006CC5" w:rsidDel="00180A78">
            <w:rPr>
              <w:lang w:val="en-US" w:eastAsia="zh-CN"/>
            </w:rPr>
            <w:delText xml:space="preserve"> </w:delText>
          </w:r>
        </w:del>
      </w:ins>
      <w:ins w:id="289" w:author="QC" w:date="2025-08-16T19:41:00Z">
        <w:del w:id="290" w:author="QC_r1" w:date="2025-08-26T07:20:00Z">
          <w:r w:rsidRPr="007C7785" w:rsidDel="00180A78">
            <w:rPr>
              <w:lang w:val="en-US" w:eastAsia="zh-CN"/>
            </w:rPr>
            <w:delText xml:space="preserve">for network authenticating AIoT Device. </w:delText>
          </w:r>
        </w:del>
      </w:ins>
    </w:p>
    <w:p w14:paraId="334CE949" w14:textId="0C2A6A16" w:rsidR="002F67C9" w:rsidRPr="007C7785" w:rsidDel="00180A78" w:rsidRDefault="002F67C9" w:rsidP="00180A78">
      <w:pPr>
        <w:pStyle w:val="B1"/>
        <w:numPr>
          <w:ilvl w:val="0"/>
          <w:numId w:val="10"/>
        </w:numPr>
        <w:rPr>
          <w:ins w:id="291" w:author="QC" w:date="2025-08-16T19:41:00Z"/>
          <w:del w:id="292" w:author="QC_r1" w:date="2025-08-26T07:20:00Z"/>
          <w:lang w:val="en-US" w:eastAsia="zh-CN"/>
        </w:rPr>
      </w:pPr>
      <w:ins w:id="293" w:author="QC" w:date="2025-08-16T19:41:00Z">
        <w:del w:id="294" w:author="QC_r1" w:date="2025-08-26T07:20:00Z">
          <w:r w:rsidRPr="007C7785" w:rsidDel="00180A78">
            <w:rPr>
              <w:lang w:val="en-US" w:eastAsia="zh-CN"/>
            </w:rPr>
            <w:delText>5.</w:delText>
          </w:r>
          <w:r w:rsidDel="00180A78">
            <w:rPr>
              <w:lang w:val="en-US" w:eastAsia="zh-CN"/>
            </w:rPr>
            <w:tab/>
            <w:delText xml:space="preserve">The </w:delText>
          </w:r>
          <w:r w:rsidRPr="007C7785" w:rsidDel="00180A78">
            <w:rPr>
              <w:lang w:val="en-US" w:eastAsia="zh-CN"/>
            </w:rPr>
            <w:delText xml:space="preserve">AIoT device sends D2R message to the </w:delText>
          </w:r>
          <w:r w:rsidDel="00180A78">
            <w:rPr>
              <w:lang w:val="en-US" w:eastAsia="zh-CN"/>
            </w:rPr>
            <w:delText>NG-RAN</w:delText>
          </w:r>
          <w:r w:rsidRPr="007C7785" w:rsidDel="00180A78">
            <w:rPr>
              <w:lang w:val="en-US" w:eastAsia="zh-CN"/>
            </w:rPr>
            <w:delText>, including RES</w:delText>
          </w:r>
          <w:r w:rsidRPr="007C7785" w:rsidDel="00180A78">
            <w:rPr>
              <w:vertAlign w:val="subscript"/>
              <w:lang w:val="en-US" w:eastAsia="zh-CN"/>
            </w:rPr>
            <w:delText>AIOT</w:delText>
          </w:r>
          <w:r w:rsidRPr="007C7785" w:rsidDel="00180A78">
            <w:rPr>
              <w:lang w:val="en-US" w:eastAsia="zh-CN"/>
            </w:rPr>
            <w:delText xml:space="preserve"> and RAND</w:delText>
          </w:r>
          <w:r w:rsidRPr="007C7785" w:rsidDel="00180A78">
            <w:rPr>
              <w:vertAlign w:val="subscript"/>
              <w:lang w:val="en-US" w:eastAsia="zh-CN"/>
            </w:rPr>
            <w:delText>AIOT_d</w:delText>
          </w:r>
          <w:r w:rsidRPr="007C7785" w:rsidDel="00180A78">
            <w:rPr>
              <w:lang w:val="en-US" w:eastAsia="zh-CN"/>
            </w:rPr>
            <w:delText>.</w:delText>
          </w:r>
        </w:del>
      </w:ins>
    </w:p>
    <w:p w14:paraId="289E5775" w14:textId="3D5CFB8E" w:rsidR="002F67C9" w:rsidRPr="009362FC" w:rsidDel="00180A78" w:rsidRDefault="002F67C9" w:rsidP="00180A78">
      <w:pPr>
        <w:pStyle w:val="B1"/>
        <w:numPr>
          <w:ilvl w:val="0"/>
          <w:numId w:val="10"/>
        </w:numPr>
        <w:rPr>
          <w:ins w:id="295" w:author="QC" w:date="2025-08-16T19:41:00Z"/>
          <w:del w:id="296" w:author="QC_r1" w:date="2025-08-26T07:20:00Z"/>
          <w:lang w:val="en-US" w:eastAsia="zh-CN"/>
        </w:rPr>
      </w:pPr>
      <w:ins w:id="297" w:author="QC" w:date="2025-08-16T19:41:00Z">
        <w:del w:id="298" w:author="QC_r1" w:date="2025-08-26T07:20:00Z">
          <w:r w:rsidRPr="009362FC" w:rsidDel="00180A78">
            <w:rPr>
              <w:lang w:val="en-US" w:eastAsia="zh-CN"/>
            </w:rPr>
            <w:delText>6.</w:delText>
          </w:r>
          <w:r w:rsidDel="00180A78">
            <w:rPr>
              <w:lang w:val="en-US" w:eastAsia="zh-CN"/>
            </w:rPr>
            <w:tab/>
          </w:r>
          <w:r w:rsidRPr="009362FC" w:rsidDel="00180A78">
            <w:rPr>
              <w:lang w:val="en-US" w:eastAsia="zh-CN"/>
            </w:rPr>
            <w:delText xml:space="preserve">NG-RAN </w:delText>
          </w:r>
          <w:r w:rsidDel="00180A78">
            <w:rPr>
              <w:lang w:val="en-US" w:eastAsia="zh-CN"/>
            </w:rPr>
            <w:delText>shall the</w:delText>
          </w:r>
          <w:r w:rsidRPr="009362FC" w:rsidDel="00180A78">
            <w:rPr>
              <w:lang w:val="en-US" w:eastAsia="zh-CN"/>
            </w:rPr>
            <w:delText xml:space="preserve"> Inventor</w:delText>
          </w:r>
          <w:r w:rsidDel="00180A78">
            <w:rPr>
              <w:lang w:val="en-US" w:eastAsia="zh-CN"/>
            </w:rPr>
            <w:delText>y report message</w:delText>
          </w:r>
          <w:r w:rsidRPr="009362FC" w:rsidDel="00180A78">
            <w:rPr>
              <w:lang w:val="en-US" w:eastAsia="zh-CN"/>
            </w:rPr>
            <w:delText xml:space="preserve"> to </w:delText>
          </w:r>
          <w:r w:rsidDel="00180A78">
            <w:rPr>
              <w:lang w:val="en-US" w:eastAsia="zh-CN"/>
            </w:rPr>
            <w:delText xml:space="preserve">the </w:delText>
          </w:r>
          <w:r w:rsidRPr="009362FC" w:rsidDel="00180A78">
            <w:rPr>
              <w:lang w:val="en-US" w:eastAsia="zh-CN"/>
            </w:rPr>
            <w:delText>AIOTF, including the RES</w:delText>
          </w:r>
          <w:r w:rsidRPr="009362FC" w:rsidDel="00180A78">
            <w:rPr>
              <w:vertAlign w:val="subscript"/>
              <w:lang w:val="en-US" w:eastAsia="zh-CN"/>
            </w:rPr>
            <w:delText>AIOT</w:delText>
          </w:r>
          <w:r w:rsidRPr="009362FC" w:rsidDel="00180A78">
            <w:rPr>
              <w:lang w:val="en-US" w:eastAsia="zh-CN"/>
            </w:rPr>
            <w:delText xml:space="preserve"> and RAND</w:delText>
          </w:r>
          <w:r w:rsidRPr="009362FC" w:rsidDel="00180A78">
            <w:rPr>
              <w:vertAlign w:val="subscript"/>
              <w:lang w:val="en-US" w:eastAsia="zh-CN"/>
            </w:rPr>
            <w:delText>AIOT_d</w:delText>
          </w:r>
          <w:r w:rsidRPr="009362FC" w:rsidDel="00180A78">
            <w:rPr>
              <w:lang w:val="en-US" w:eastAsia="zh-CN"/>
            </w:rPr>
            <w:delText>.</w:delText>
          </w:r>
          <w:bookmarkEnd w:id="272"/>
        </w:del>
      </w:ins>
    </w:p>
    <w:p w14:paraId="5D8DF759" w14:textId="6B05C652" w:rsidR="002F67C9" w:rsidDel="00180A78" w:rsidRDefault="002F67C9" w:rsidP="00180A78">
      <w:pPr>
        <w:pStyle w:val="B1"/>
        <w:numPr>
          <w:ilvl w:val="0"/>
          <w:numId w:val="10"/>
        </w:numPr>
        <w:rPr>
          <w:ins w:id="299" w:author="QC" w:date="2025-08-16T19:41:00Z"/>
          <w:del w:id="300" w:author="QC_r1" w:date="2025-08-26T07:20:00Z"/>
          <w:lang w:val="en-US" w:eastAsia="zh-CN"/>
        </w:rPr>
      </w:pPr>
      <w:ins w:id="301" w:author="QC" w:date="2025-08-16T19:41:00Z">
        <w:del w:id="302" w:author="QC_r1" w:date="2025-08-26T07:20:00Z">
          <w:r w:rsidRPr="009362FC" w:rsidDel="00180A78">
            <w:rPr>
              <w:lang w:val="en-US" w:eastAsia="zh-CN"/>
            </w:rPr>
            <w:delText>7.</w:delText>
          </w:r>
          <w:r w:rsidDel="00180A78">
            <w:rPr>
              <w:lang w:val="en-US" w:eastAsia="zh-CN"/>
            </w:rPr>
            <w:tab/>
            <w:delText>Upon receiving the Inventory Report, the AIOTF shall compute a X</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in t</w:delText>
          </w:r>
          <w:r w:rsidDel="00180A78">
            <w:rPr>
              <w:lang w:val="en-US" w:eastAsia="zh-CN"/>
            </w:rPr>
            <w:delText xml:space="preserve">he same way </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was computed in the AIoT </w:delText>
          </w:r>
          <w:r w:rsidDel="00180A78">
            <w:rPr>
              <w:lang w:val="en-US" w:eastAsia="zh-CN"/>
            </w:rPr>
            <w:delText xml:space="preserve">device, as specified in </w:delText>
          </w:r>
        </w:del>
      </w:ins>
      <w:ins w:id="303" w:author="QC" w:date="2025-08-16T19:45:00Z">
        <w:del w:id="304" w:author="QC_r1" w:date="2025-08-26T07:20:00Z">
          <w:r w:rsidR="00920524" w:rsidDel="00180A78">
            <w:rPr>
              <w:lang w:val="en-US" w:eastAsia="zh-CN"/>
            </w:rPr>
            <w:delText xml:space="preserve">Annex </w:delText>
          </w:r>
          <w:r w:rsidR="00920524" w:rsidRPr="00DD51E8" w:rsidDel="00180A78">
            <w:rPr>
              <w:highlight w:val="yellow"/>
              <w:lang w:val="en-US" w:eastAsia="zh-CN"/>
            </w:rPr>
            <w:delText>A.xz</w:delText>
          </w:r>
        </w:del>
      </w:ins>
      <w:ins w:id="305" w:author="QC" w:date="2025-08-16T19:41:00Z">
        <w:del w:id="306" w:author="QC_r1" w:date="2025-08-26T07:20:00Z">
          <w:r w:rsidDel="00180A78">
            <w:rPr>
              <w:lang w:val="en-US" w:eastAsia="zh-CN"/>
            </w:rPr>
            <w:delText xml:space="preserve">. The AIOTF compares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with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delText>
          </w:r>
        </w:del>
      </w:ins>
    </w:p>
    <w:p w14:paraId="2A56F4FD" w14:textId="2843C372" w:rsidR="002F67C9" w:rsidDel="00180A78" w:rsidRDefault="002F67C9" w:rsidP="00180A78">
      <w:pPr>
        <w:pStyle w:val="B1"/>
        <w:numPr>
          <w:ilvl w:val="0"/>
          <w:numId w:val="10"/>
        </w:numPr>
        <w:rPr>
          <w:ins w:id="307" w:author="QC" w:date="2025-08-16T19:41:00Z"/>
          <w:del w:id="308" w:author="QC_r1" w:date="2025-08-26T07:20:00Z"/>
          <w:lang w:val="en-US" w:eastAsia="zh-CN"/>
        </w:rPr>
      </w:pPr>
      <w:ins w:id="309" w:author="QC" w:date="2025-08-16T19:41:00Z">
        <w:del w:id="310" w:author="QC_r1" w:date="2025-08-26T07:20:00Z">
          <w:r w:rsidDel="00180A78">
            <w:rPr>
              <w:lang w:val="en-US" w:eastAsia="zh-CN"/>
            </w:rPr>
            <w:delText>8.</w:delText>
          </w:r>
          <w:r w:rsidDel="00180A78">
            <w:rPr>
              <w:lang w:val="en-US" w:eastAsia="zh-CN"/>
            </w:rPr>
            <w:tab/>
            <w:delText>If the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matches with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the AIOTF shall continue the steps 12-14 in clause 6.2.2 for inventory procedure or the steps 8-11 of clause 6.2.3 for command procedure in TS 23.369 [2].</w:delText>
          </w:r>
        </w:del>
      </w:ins>
    </w:p>
    <w:p w14:paraId="55E70037" w14:textId="4AADBADD" w:rsidR="00F73AA4" w:rsidRPr="003928CA" w:rsidDel="00180A78" w:rsidRDefault="00F73AA4" w:rsidP="00180A78">
      <w:pPr>
        <w:pStyle w:val="B1"/>
        <w:numPr>
          <w:ilvl w:val="0"/>
          <w:numId w:val="10"/>
        </w:numPr>
        <w:rPr>
          <w:ins w:id="311" w:author="QC" w:date="2025-08-14T23:52:00Z"/>
          <w:del w:id="312" w:author="QC_r1" w:date="2025-08-26T07:20:00Z"/>
          <w:lang w:val="en-US"/>
        </w:rPr>
      </w:pPr>
    </w:p>
    <w:p w14:paraId="6409152A" w14:textId="77777777" w:rsidR="008207C8" w:rsidRPr="00FF320F" w:rsidDel="00220763"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13" w:name="_Toc19918886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bookmarkEnd w:id="313"/>
    </w:p>
    <w:p w14:paraId="3BA4993B" w14:textId="68C1D94F" w:rsidR="003F0088" w:rsidRPr="007B0C8B" w:rsidRDefault="003F0088" w:rsidP="003F0088">
      <w:pPr>
        <w:pStyle w:val="Heading1"/>
        <w:rPr>
          <w:ins w:id="314" w:author="QC_r1" w:date="2025-08-26T07:21:00Z"/>
        </w:rPr>
      </w:pPr>
      <w:ins w:id="315" w:author="QC_r1" w:date="2025-08-26T07:21:00Z">
        <w:r w:rsidRPr="00CF741F">
          <w:rPr>
            <w:highlight w:val="yellow"/>
          </w:rPr>
          <w:t>X.</w:t>
        </w:r>
      </w:ins>
      <w:ins w:id="316" w:author="QC_r1" w:date="2025-08-26T07:41:00Z">
        <w:r w:rsidR="00CF741F" w:rsidRPr="00CF741F">
          <w:rPr>
            <w:highlight w:val="yellow"/>
          </w:rPr>
          <w:t>Z</w:t>
        </w:r>
      </w:ins>
      <w:ins w:id="317" w:author="QC_r1" w:date="2025-08-26T07:21:00Z">
        <w:r w:rsidRPr="007B0C8B">
          <w:tab/>
        </w:r>
        <w:r w:rsidR="00134242">
          <w:t xml:space="preserve">T-ID </w:t>
        </w:r>
      </w:ins>
      <w:ins w:id="318" w:author="QC_r1" w:date="2025-08-26T07:22:00Z">
        <w:r w:rsidR="00134242">
          <w:t>generation</w:t>
        </w:r>
      </w:ins>
    </w:p>
    <w:p w14:paraId="349745AD" w14:textId="0319D047" w:rsidR="003F0088" w:rsidRPr="007B0C8B" w:rsidRDefault="003F0088" w:rsidP="003F0088">
      <w:pPr>
        <w:rPr>
          <w:ins w:id="319" w:author="QC_r1" w:date="2025-08-26T07:21:00Z"/>
        </w:rPr>
      </w:pPr>
      <w:ins w:id="320" w:author="QC_r1" w:date="2025-08-26T07:21:00Z">
        <w:r w:rsidRPr="007B0C8B">
          <w:t xml:space="preserve">When </w:t>
        </w:r>
        <w:del w:id="321" w:author="QC_r3" w:date="2025-08-26T22:22:00Z" w16du:dateUtc="2025-08-27T05:22:00Z">
          <w:r w:rsidRPr="007B0C8B" w:rsidDel="00553FD8">
            <w:delText>deriving</w:delText>
          </w:r>
        </w:del>
      </w:ins>
      <w:ins w:id="322" w:author="QC_r3" w:date="2025-08-26T22:22:00Z" w16du:dateUtc="2025-08-27T05:22:00Z">
        <w:r w:rsidR="00553FD8">
          <w:t>generating</w:t>
        </w:r>
      </w:ins>
      <w:ins w:id="323" w:author="QC_r1" w:date="2025-08-26T07:21:00Z">
        <w:r w:rsidRPr="007B0C8B">
          <w:t xml:space="preserve"> a </w:t>
        </w:r>
      </w:ins>
      <w:ins w:id="324" w:author="QC_r1" w:date="2025-08-26T07:41:00Z">
        <w:r w:rsidR="00CF741F">
          <w:t xml:space="preserve">temporary ID (i.e., </w:t>
        </w:r>
      </w:ins>
      <w:ins w:id="325" w:author="QC_r1" w:date="2025-08-26T07:29:00Z">
        <w:r w:rsidR="002F7261">
          <w:rPr>
            <w:lang w:eastAsia="zh-CN"/>
          </w:rPr>
          <w:t>T-</w:t>
        </w:r>
      </w:ins>
      <w:ins w:id="326" w:author="QC_r1" w:date="2025-08-26T07:41:00Z">
        <w:r w:rsidR="00CF741F">
          <w:rPr>
            <w:lang w:eastAsia="zh-CN"/>
          </w:rPr>
          <w:t>I</w:t>
        </w:r>
      </w:ins>
      <w:ins w:id="327" w:author="QC_r1" w:date="2025-08-26T07:29:00Z">
        <w:r w:rsidR="002F7261">
          <w:rPr>
            <w:lang w:eastAsia="zh-CN"/>
          </w:rPr>
          <w:t>D</w:t>
        </w:r>
      </w:ins>
      <w:ins w:id="328" w:author="QC_r1" w:date="2025-08-26T07:41:00Z">
        <w:r w:rsidR="00CF741F">
          <w:rPr>
            <w:lang w:eastAsia="zh-CN"/>
          </w:rPr>
          <w:t>)</w:t>
        </w:r>
      </w:ins>
      <w:ins w:id="329" w:author="QC_r1" w:date="2025-08-26T07:21:00Z">
        <w:r w:rsidRPr="007B0C8B">
          <w:t xml:space="preserve"> from K</w:t>
        </w:r>
        <w:r w:rsidRPr="00CE55AA">
          <w:rPr>
            <w:vertAlign w:val="subscript"/>
          </w:rPr>
          <w:t>AIOT</w:t>
        </w:r>
        <w:r w:rsidRPr="007B0C8B">
          <w:t xml:space="preserve">, the following parameters shall be used to form the input S to the </w:t>
        </w:r>
        <w:r w:rsidRPr="00851E7D">
          <w:t xml:space="preserve"> </w:t>
        </w:r>
        <w:r>
          <w:t>KDF:</w:t>
        </w:r>
      </w:ins>
    </w:p>
    <w:p w14:paraId="2A58BE23" w14:textId="77168365" w:rsidR="003F0088" w:rsidRPr="007B0C8B" w:rsidRDefault="003F0088" w:rsidP="003F0088">
      <w:pPr>
        <w:pStyle w:val="B1"/>
        <w:rPr>
          <w:ins w:id="330" w:author="QC_r1" w:date="2025-08-26T07:21:00Z"/>
        </w:rPr>
      </w:pPr>
      <w:ins w:id="331" w:author="QC_r1" w:date="2025-08-26T07:21:00Z">
        <w:r w:rsidRPr="007B0C8B">
          <w:t>-</w:t>
        </w:r>
        <w:r w:rsidRPr="007B0C8B">
          <w:tab/>
          <w:t>FC = 0x</w:t>
        </w:r>
      </w:ins>
      <w:ins w:id="332" w:author="QC_r1" w:date="2025-08-26T07:29:00Z">
        <w:r w:rsidR="002F7261" w:rsidRPr="002F7261">
          <w:rPr>
            <w:highlight w:val="yellow"/>
          </w:rPr>
          <w:t>CC</w:t>
        </w:r>
      </w:ins>
      <w:ins w:id="333" w:author="QC_r1" w:date="2025-08-26T07:21:00Z">
        <w:r w:rsidRPr="007B0C8B">
          <w:t>,</w:t>
        </w:r>
      </w:ins>
    </w:p>
    <w:p w14:paraId="298318B6" w14:textId="2515330F" w:rsidR="003F0088" w:rsidRDefault="003F0088" w:rsidP="003F0088">
      <w:pPr>
        <w:pStyle w:val="B1"/>
        <w:rPr>
          <w:ins w:id="334" w:author="QC_r1" w:date="2025-08-26T07:21:00Z"/>
        </w:rPr>
      </w:pPr>
      <w:ins w:id="335" w:author="QC_r1" w:date="2025-08-26T07:21:00Z">
        <w:r w:rsidRPr="007B0C8B">
          <w:t>-</w:t>
        </w:r>
        <w:r w:rsidRPr="007B0C8B">
          <w:tab/>
          <w:t xml:space="preserve">P0 = </w:t>
        </w:r>
        <w:del w:id="336" w:author="QC_r3" w:date="2025-08-27T00:25:00Z" w16du:dateUtc="2025-08-27T07:25:00Z">
          <w:r w:rsidRPr="007C7785" w:rsidDel="006075F6">
            <w:rPr>
              <w:lang w:val="en-US" w:eastAsia="zh-CN"/>
            </w:rPr>
            <w:delText>RAND</w:delText>
          </w:r>
          <w:r w:rsidRPr="007C7785" w:rsidDel="006075F6">
            <w:rPr>
              <w:vertAlign w:val="subscript"/>
              <w:lang w:val="en-US" w:eastAsia="zh-CN"/>
            </w:rPr>
            <w:delText>AIOT_n</w:delText>
          </w:r>
        </w:del>
      </w:ins>
      <w:ins w:id="337" w:author="QC_r3" w:date="2025-08-27T00:25:00Z" w16du:dateUtc="2025-08-27T07:25:00Z">
        <w:r w:rsidR="006075F6">
          <w:rPr>
            <w:lang w:val="en-US" w:eastAsia="zh-CN"/>
          </w:rPr>
          <w:t>AIoT device permanent identi</w:t>
        </w:r>
      </w:ins>
      <w:ins w:id="338" w:author="QC_r3" w:date="2025-08-27T00:26:00Z" w16du:dateUtc="2025-08-27T07:26:00Z">
        <w:r w:rsidR="006075F6">
          <w:rPr>
            <w:lang w:val="en-US" w:eastAsia="zh-CN"/>
          </w:rPr>
          <w:t>fier</w:t>
        </w:r>
      </w:ins>
      <w:ins w:id="339" w:author="QC_r1" w:date="2025-08-26T07:21:00Z">
        <w:r w:rsidRPr="007B0C8B">
          <w:t>,</w:t>
        </w:r>
      </w:ins>
    </w:p>
    <w:p w14:paraId="2557C959" w14:textId="1A96AC8E" w:rsidR="003F0088" w:rsidRDefault="003F0088" w:rsidP="003F0088">
      <w:pPr>
        <w:pStyle w:val="B1"/>
        <w:rPr>
          <w:ins w:id="340" w:author="QC_r3" w:date="2025-08-27T00:22:00Z" w16du:dateUtc="2025-08-27T07:22:00Z"/>
        </w:rPr>
      </w:pPr>
      <w:ins w:id="341" w:author="QC_r1" w:date="2025-08-26T07:21:00Z">
        <w:r>
          <w:lastRenderedPageBreak/>
          <w:t>-</w:t>
        </w:r>
        <w:r>
          <w:tab/>
        </w:r>
        <w:r w:rsidRPr="007B0C8B">
          <w:t>L</w:t>
        </w:r>
        <w:r>
          <w:t>0</w:t>
        </w:r>
        <w:r w:rsidRPr="007B0C8B">
          <w:t xml:space="preserve"> = length of </w:t>
        </w:r>
        <w:del w:id="342" w:author="QC_r3" w:date="2025-08-27T00:23:00Z" w16du:dateUtc="2025-08-27T07:23:00Z">
          <w:r w:rsidRPr="007C7785" w:rsidDel="00860EDC">
            <w:rPr>
              <w:lang w:val="en-US" w:eastAsia="zh-CN"/>
            </w:rPr>
            <w:delText>RAND</w:delText>
          </w:r>
          <w:r w:rsidRPr="007C7785" w:rsidDel="00860EDC">
            <w:rPr>
              <w:vertAlign w:val="subscript"/>
              <w:lang w:val="en-US" w:eastAsia="zh-CN"/>
            </w:rPr>
            <w:delText>AIOT_n</w:delText>
          </w:r>
        </w:del>
      </w:ins>
      <w:ins w:id="343" w:author="QC_r3" w:date="2025-08-27T00:23:00Z" w16du:dateUtc="2025-08-27T07:23:00Z">
        <w:r w:rsidR="00860EDC">
          <w:rPr>
            <w:lang w:val="en-US" w:eastAsia="zh-CN"/>
          </w:rPr>
          <w:t xml:space="preserve">AIoT device permanent </w:t>
        </w:r>
      </w:ins>
      <w:ins w:id="344" w:author="QC_r3" w:date="2025-08-27T00:26:00Z" w16du:dateUtc="2025-08-27T07:26:00Z">
        <w:r w:rsidR="006075F6">
          <w:rPr>
            <w:lang w:val="en-US" w:eastAsia="zh-CN"/>
          </w:rPr>
          <w:t>identifier</w:t>
        </w:r>
      </w:ins>
      <w:ins w:id="345" w:author="QC_r1" w:date="2025-08-26T07:21:00Z">
        <w:del w:id="346" w:author="QC_r3" w:date="2025-08-27T00:23:00Z" w16du:dateUtc="2025-08-27T07:23:00Z">
          <w:r w:rsidRPr="007B0C8B" w:rsidDel="00251CC4">
            <w:delText xml:space="preserve"> (i.e. 0x00 </w:delText>
          </w:r>
          <w:r w:rsidRPr="00851E7D" w:rsidDel="00251CC4">
            <w:delText xml:space="preserve"> </w:delText>
          </w:r>
          <w:r w:rsidRPr="007B0C8B" w:rsidDel="00251CC4">
            <w:delText>0x</w:delText>
          </w:r>
          <w:r w:rsidDel="00251CC4">
            <w:delText>10</w:delText>
          </w:r>
          <w:r w:rsidRPr="007B0C8B" w:rsidDel="00251CC4">
            <w:delText>)</w:delText>
          </w:r>
        </w:del>
        <w:r>
          <w:t>,</w:t>
        </w:r>
      </w:ins>
    </w:p>
    <w:p w14:paraId="6EF12839" w14:textId="0BFD170A" w:rsidR="006F2159" w:rsidRDefault="006F2159" w:rsidP="003F0088">
      <w:pPr>
        <w:pStyle w:val="B1"/>
        <w:rPr>
          <w:ins w:id="347" w:author="QC_r3" w:date="2025-08-27T00:22:00Z" w16du:dateUtc="2025-08-27T07:22:00Z"/>
          <w:vertAlign w:val="subscript"/>
          <w:lang w:val="en-US" w:eastAsia="zh-CN"/>
        </w:rPr>
      </w:pPr>
      <w:ins w:id="348" w:author="QC_r3" w:date="2025-08-27T00:22:00Z" w16du:dateUtc="2025-08-27T07:22:00Z">
        <w:r>
          <w:t>-</w:t>
        </w:r>
        <w:r w:rsidR="00443CA6">
          <w:tab/>
          <w:t xml:space="preserve">P1 = </w:t>
        </w:r>
        <w:r w:rsidR="00443CA6" w:rsidRPr="007C7785">
          <w:rPr>
            <w:lang w:val="en-US" w:eastAsia="zh-CN"/>
          </w:rPr>
          <w:t>RAND</w:t>
        </w:r>
        <w:r w:rsidR="00443CA6" w:rsidRPr="007C7785">
          <w:rPr>
            <w:vertAlign w:val="subscript"/>
            <w:lang w:val="en-US" w:eastAsia="zh-CN"/>
          </w:rPr>
          <w:t>AIOT_n</w:t>
        </w:r>
        <w:r w:rsidR="00443CA6">
          <w:rPr>
            <w:vertAlign w:val="subscript"/>
            <w:lang w:val="en-US" w:eastAsia="zh-CN"/>
          </w:rPr>
          <w:t>,</w:t>
        </w:r>
      </w:ins>
    </w:p>
    <w:p w14:paraId="5DDCE054" w14:textId="52383CD6" w:rsidR="00443CA6" w:rsidRPr="00443CA6" w:rsidRDefault="00443CA6" w:rsidP="003F0088">
      <w:pPr>
        <w:pStyle w:val="B1"/>
        <w:rPr>
          <w:ins w:id="349" w:author="QC_r1" w:date="2025-08-26T07:21:00Z"/>
        </w:rPr>
      </w:pPr>
      <w:ins w:id="350" w:author="QC_r3" w:date="2025-08-27T00:22:00Z" w16du:dateUtc="2025-08-27T07:22:00Z">
        <w:r w:rsidRPr="00443CA6">
          <w:rPr>
            <w:lang w:val="en-US" w:eastAsia="zh-CN"/>
          </w:rPr>
          <w:t>-</w:t>
        </w:r>
        <w:r w:rsidRPr="00443CA6">
          <w:rPr>
            <w:lang w:val="en-US" w:eastAsia="zh-CN"/>
          </w:rPr>
          <w:tab/>
        </w:r>
      </w:ins>
      <w:ins w:id="351" w:author="QC_r3" w:date="2025-08-27T00:23:00Z" w16du:dateUtc="2025-08-27T07:23:00Z">
        <w:r w:rsidR="00251CC4">
          <w:rPr>
            <w:lang w:val="en-US" w:eastAsia="zh-CN"/>
          </w:rPr>
          <w:t xml:space="preserve">L1 = </w:t>
        </w:r>
        <w:r w:rsidR="00251CC4" w:rsidRPr="007B0C8B">
          <w:t xml:space="preserve">length of </w:t>
        </w:r>
        <w:r w:rsidR="00251CC4" w:rsidRPr="007C7785">
          <w:rPr>
            <w:lang w:val="en-US" w:eastAsia="zh-CN"/>
          </w:rPr>
          <w:t>RAND</w:t>
        </w:r>
        <w:r w:rsidR="00251CC4" w:rsidRPr="007C7785">
          <w:rPr>
            <w:vertAlign w:val="subscript"/>
            <w:lang w:val="en-US" w:eastAsia="zh-CN"/>
          </w:rPr>
          <w:t>AIOT_n</w:t>
        </w:r>
      </w:ins>
    </w:p>
    <w:p w14:paraId="33D41CE5" w14:textId="68796F94" w:rsidR="003F0088" w:rsidDel="007A504F" w:rsidRDefault="003F0088" w:rsidP="003F0088">
      <w:pPr>
        <w:pStyle w:val="B1"/>
        <w:rPr>
          <w:ins w:id="352" w:author="QC_r1" w:date="2025-08-26T07:21:00Z"/>
          <w:del w:id="353" w:author="Huawei" w:date="2025-08-27T01:03:00Z"/>
        </w:rPr>
      </w:pPr>
      <w:ins w:id="354" w:author="QC_r1" w:date="2025-08-26T07:21:00Z">
        <w:del w:id="355" w:author="Huawei" w:date="2025-08-27T01:03:00Z">
          <w:r w:rsidRPr="007B0C8B" w:rsidDel="007A504F">
            <w:delText>-</w:delText>
          </w:r>
          <w:r w:rsidRPr="007B0C8B" w:rsidDel="007A504F">
            <w:tab/>
          </w:r>
          <w:r w:rsidDel="007A504F">
            <w:delText>P1</w:delText>
          </w:r>
          <w:r w:rsidRPr="007B0C8B" w:rsidDel="007A504F">
            <w:delText xml:space="preserve"> =</w:delText>
          </w:r>
          <w:r w:rsidDel="007A504F">
            <w:delText xml:space="preserve"> </w:delText>
          </w:r>
          <w:r w:rsidRPr="007C7785" w:rsidDel="007A504F">
            <w:rPr>
              <w:lang w:val="en-US" w:eastAsia="zh-CN"/>
            </w:rPr>
            <w:delText>RAND</w:delText>
          </w:r>
          <w:r w:rsidRPr="007C7785" w:rsidDel="007A504F">
            <w:rPr>
              <w:vertAlign w:val="subscript"/>
              <w:lang w:val="en-US" w:eastAsia="zh-CN"/>
            </w:rPr>
            <w:delText>AIOT_</w:delText>
          </w:r>
          <w:r w:rsidDel="007A504F">
            <w:rPr>
              <w:vertAlign w:val="subscript"/>
              <w:lang w:val="en-US" w:eastAsia="zh-CN"/>
            </w:rPr>
            <w:delText>d</w:delText>
          </w:r>
          <w:r w:rsidDel="007A504F">
            <w:delText>.</w:delText>
          </w:r>
        </w:del>
      </w:ins>
    </w:p>
    <w:p w14:paraId="6B65548E" w14:textId="3DFBDBE6" w:rsidR="003F0088" w:rsidRPr="007B0C8B" w:rsidDel="007A504F" w:rsidRDefault="003F0088" w:rsidP="003F0088">
      <w:pPr>
        <w:pStyle w:val="B1"/>
        <w:rPr>
          <w:ins w:id="356" w:author="QC_r1" w:date="2025-08-26T07:21:00Z"/>
          <w:del w:id="357" w:author="Huawei" w:date="2025-08-27T01:03:00Z"/>
        </w:rPr>
      </w:pPr>
      <w:ins w:id="358" w:author="QC_r1" w:date="2025-08-26T07:21:00Z">
        <w:del w:id="359" w:author="Huawei" w:date="2025-08-27T01:03:00Z">
          <w:r w:rsidDel="007A504F">
            <w:delText>-</w:delText>
          </w:r>
          <w:r w:rsidDel="007A504F">
            <w:tab/>
          </w:r>
          <w:r w:rsidRPr="007B0C8B" w:rsidDel="007A504F">
            <w:delText xml:space="preserve">L1 = length of </w:delText>
          </w:r>
          <w:r w:rsidRPr="007C7785" w:rsidDel="007A504F">
            <w:rPr>
              <w:lang w:val="en-US" w:eastAsia="zh-CN"/>
            </w:rPr>
            <w:delText>RAND</w:delText>
          </w:r>
          <w:r w:rsidRPr="007C7785" w:rsidDel="007A504F">
            <w:rPr>
              <w:vertAlign w:val="subscript"/>
              <w:lang w:val="en-US" w:eastAsia="zh-CN"/>
            </w:rPr>
            <w:delText>AIOT_</w:delText>
          </w:r>
          <w:r w:rsidDel="007A504F">
            <w:rPr>
              <w:vertAlign w:val="subscript"/>
              <w:lang w:val="en-US" w:eastAsia="zh-CN"/>
            </w:rPr>
            <w:delText>d</w:delText>
          </w:r>
          <w:r w:rsidRPr="007B0C8B" w:rsidDel="007A504F">
            <w:delText xml:space="preserve"> (i.e. 0x00 </w:delText>
          </w:r>
          <w:r w:rsidRPr="00851E7D" w:rsidDel="007A504F">
            <w:delText xml:space="preserve"> </w:delText>
          </w:r>
          <w:r w:rsidRPr="007B0C8B" w:rsidDel="007A504F">
            <w:delText>0x</w:delText>
          </w:r>
          <w:r w:rsidDel="007A504F">
            <w:delText>10</w:delText>
          </w:r>
          <w:r w:rsidRPr="007B0C8B" w:rsidDel="007A504F">
            <w:delText>)</w:delText>
          </w:r>
          <w:r w:rsidDel="007A504F">
            <w:delText>,</w:delText>
          </w:r>
        </w:del>
      </w:ins>
    </w:p>
    <w:p w14:paraId="3EDA2D9B" w14:textId="2969C3D9" w:rsidR="003F0088" w:rsidRDefault="003F0088" w:rsidP="00134242">
      <w:pPr>
        <w:rPr>
          <w:ins w:id="360" w:author="QC_r1" w:date="2025-08-26T07:21:00Z"/>
          <w:highlight w:val="yellow"/>
        </w:rPr>
      </w:pPr>
      <w:ins w:id="361" w:author="QC_r1" w:date="2025-08-26T07:21:00Z">
        <w:r w:rsidRPr="007B0C8B">
          <w:t>The input key K</w:t>
        </w:r>
        <w:r>
          <w:t>EY</w:t>
        </w:r>
        <w:r w:rsidRPr="007B0C8B">
          <w:t xml:space="preserve"> shall be K</w:t>
        </w:r>
        <w:r w:rsidRPr="00CE55AA">
          <w:rPr>
            <w:vertAlign w:val="subscript"/>
          </w:rPr>
          <w:t>AIOT</w:t>
        </w:r>
        <w:r w:rsidRPr="007B0C8B">
          <w:t>.</w:t>
        </w:r>
      </w:ins>
    </w:p>
    <w:p w14:paraId="7B6D46B3" w14:textId="24DFF581" w:rsidR="002F67C9" w:rsidDel="003F0088" w:rsidRDefault="00BD4213" w:rsidP="002F67C9">
      <w:pPr>
        <w:pStyle w:val="Heading1"/>
        <w:rPr>
          <w:ins w:id="362" w:author="QC" w:date="2025-08-16T19:41:00Z"/>
          <w:del w:id="363" w:author="QC_r1" w:date="2025-08-26T07:21:00Z"/>
          <w:highlight w:val="yellow"/>
        </w:rPr>
      </w:pPr>
      <w:ins w:id="364" w:author="QC" w:date="2025-08-16T19:42:00Z">
        <w:del w:id="365" w:author="QC_r1" w:date="2025-08-26T07:21:00Z">
          <w:r w:rsidRPr="00BD4213" w:rsidDel="003F0088">
            <w:rPr>
              <w:highlight w:val="yellow"/>
            </w:rPr>
            <w:delText>A.xx</w:delText>
          </w:r>
        </w:del>
      </w:ins>
      <w:ins w:id="366" w:author="QC" w:date="2025-08-16T19:41:00Z">
        <w:del w:id="367" w:author="QC_r1" w:date="2025-08-26T07:21:00Z">
          <w:r w:rsidR="002F67C9" w:rsidRPr="00032996" w:rsidDel="003F0088">
            <w:tab/>
          </w:r>
          <w:r w:rsidR="002F67C9" w:rsidDel="003F0088">
            <w:delText>F</w:delText>
          </w:r>
          <w:r w:rsidR="002F67C9" w:rsidRPr="00032996" w:rsidDel="003F0088">
            <w:delText>unction</w:delText>
          </w:r>
          <w:r w:rsidR="002F67C9" w:rsidDel="003F0088">
            <w:delText xml:space="preserve"> F</w:delText>
          </w:r>
          <w:r w:rsidR="002F67C9" w:rsidRPr="007B6888" w:rsidDel="003F0088">
            <w:rPr>
              <w:vertAlign w:val="subscript"/>
            </w:rPr>
            <w:delText>A</w:delText>
          </w:r>
        </w:del>
      </w:ins>
    </w:p>
    <w:p w14:paraId="2A3E3970" w14:textId="6D6663B6" w:rsidR="002F67C9" w:rsidRPr="00032996" w:rsidDel="003F0088" w:rsidRDefault="002F67C9" w:rsidP="002F67C9">
      <w:pPr>
        <w:rPr>
          <w:ins w:id="368" w:author="QC" w:date="2025-08-16T19:41:00Z"/>
          <w:del w:id="369" w:author="QC_r1" w:date="2025-08-26T07:21:00Z"/>
        </w:rPr>
      </w:pPr>
      <w:ins w:id="370" w:author="QC" w:date="2025-08-16T19:41:00Z">
        <w:del w:id="371" w:author="QC_r1" w:date="2025-08-26T07:21:00Z">
          <w:r w:rsidRPr="00032996" w:rsidDel="003F0088">
            <w:delText xml:space="preserve">The </w:delText>
          </w:r>
          <w:r w:rsidDel="003F0088">
            <w:delText>f</w:delText>
          </w:r>
          <w:r w:rsidRPr="00032996" w:rsidDel="003F0088">
            <w:delText xml:space="preserve">unction </w:delText>
          </w:r>
          <w:r w:rsidDel="003F0088">
            <w:delText>F</w:delText>
          </w:r>
        </w:del>
      </w:ins>
      <w:ins w:id="372" w:author="QC" w:date="2025-08-16T19:42:00Z">
        <w:del w:id="373" w:author="QC_r1" w:date="2025-08-26T07:21:00Z">
          <w:r w:rsidR="004410EC" w:rsidRPr="007B6888" w:rsidDel="003F0088">
            <w:rPr>
              <w:vertAlign w:val="subscript"/>
            </w:rPr>
            <w:delText>A</w:delText>
          </w:r>
        </w:del>
      </w:ins>
      <w:ins w:id="374" w:author="QC" w:date="2025-08-16T19:41:00Z">
        <w:del w:id="375" w:author="QC_r1" w:date="2025-08-26T07:21:00Z">
          <w:r w:rsidDel="003F0088">
            <w:delText xml:space="preserve"> </w:delText>
          </w:r>
          <w:r w:rsidRPr="00032996" w:rsidDel="003F0088">
            <w:delText>is defined as follows:</w:delText>
          </w:r>
        </w:del>
      </w:ins>
    </w:p>
    <w:p w14:paraId="302E53A2" w14:textId="1E0A8668" w:rsidR="002F67C9" w:rsidRPr="00032996" w:rsidDel="003F0088" w:rsidRDefault="002F67C9" w:rsidP="002F67C9">
      <w:pPr>
        <w:pStyle w:val="B1"/>
        <w:rPr>
          <w:ins w:id="376" w:author="QC" w:date="2025-08-16T19:41:00Z"/>
          <w:del w:id="377" w:author="QC_r1" w:date="2025-08-26T07:21:00Z"/>
        </w:rPr>
      </w:pPr>
      <w:ins w:id="378" w:author="QC" w:date="2025-08-16T19:41:00Z">
        <w:del w:id="379" w:author="QC_r1" w:date="2025-08-26T07:21:00Z">
          <w:r w:rsidRPr="00032996" w:rsidDel="003F0088">
            <w:delText xml:space="preserve">Output = </w:delText>
          </w:r>
          <w:r w:rsidDel="003F0088">
            <w:delText>F</w:delText>
          </w:r>
          <w:r w:rsidRPr="005638A2" w:rsidDel="003F0088">
            <w:rPr>
              <w:vertAlign w:val="subscript"/>
            </w:rPr>
            <w:delText>A</w:delText>
          </w:r>
          <w:r w:rsidDel="003F0088">
            <w:delText>(key, input parameters)</w:delText>
          </w:r>
        </w:del>
      </w:ins>
    </w:p>
    <w:p w14:paraId="7C4B2E70" w14:textId="43798A35" w:rsidR="002F67C9" w:rsidRPr="00032996" w:rsidRDefault="002F67C9" w:rsidP="002F67C9">
      <w:pPr>
        <w:pStyle w:val="EditorsNote"/>
        <w:rPr>
          <w:ins w:id="380" w:author="QC" w:date="2025-08-16T19:41:00Z"/>
        </w:rPr>
      </w:pPr>
      <w:ins w:id="381" w:author="QC" w:date="2025-08-16T19:41:00Z">
        <w:del w:id="382" w:author="QC_r1" w:date="2025-08-26T07:21:00Z">
          <w:r w:rsidDel="003F0088">
            <w:delText>Editor’s Note: the details of function F</w:delText>
          </w:r>
        </w:del>
      </w:ins>
      <w:ins w:id="383" w:author="QC" w:date="2025-08-16T19:42:00Z">
        <w:del w:id="384" w:author="QC_r1" w:date="2025-08-26T07:21:00Z">
          <w:r w:rsidR="004410EC" w:rsidRPr="007B6888" w:rsidDel="003F0088">
            <w:rPr>
              <w:vertAlign w:val="subscript"/>
            </w:rPr>
            <w:delText>A</w:delText>
          </w:r>
        </w:del>
      </w:ins>
      <w:ins w:id="385" w:author="QC" w:date="2025-08-16T19:41:00Z">
        <w:del w:id="386" w:author="QC_r1" w:date="2025-08-26T07:21:00Z">
          <w:r w:rsidDel="003F0088">
            <w:delText xml:space="preserve"> is FFS.</w:delText>
          </w:r>
        </w:del>
        <w:r>
          <w:t xml:space="preserve">  </w:t>
        </w:r>
      </w:ins>
    </w:p>
    <w:p w14:paraId="4C11EBFB" w14:textId="19CE5006" w:rsidR="008207C8" w:rsidRPr="00B77973"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387" w:author="QC_r1" w:date="2025-08-26T07:20:00Z"/>
          <w:rFonts w:ascii="Arial" w:hAnsi="Arial" w:cs="Arial"/>
          <w:color w:val="FF0000"/>
          <w:sz w:val="28"/>
          <w:szCs w:val="28"/>
          <w:lang w:val="en-US"/>
        </w:rPr>
      </w:pPr>
      <w:del w:id="388" w:author="QC_r1" w:date="2025-08-26T07: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Third</w:delText>
        </w:r>
        <w:r w:rsidRPr="0042466D" w:rsidDel="003F0088">
          <w:rPr>
            <w:rFonts w:ascii="Arial" w:hAnsi="Arial" w:cs="Arial"/>
            <w:color w:val="FF0000"/>
            <w:sz w:val="28"/>
            <w:szCs w:val="28"/>
            <w:lang w:val="en-US"/>
          </w:rPr>
          <w:delText xml:space="preserve"> change * * * *</w:delText>
        </w:r>
      </w:del>
    </w:p>
    <w:p w14:paraId="75187869" w14:textId="08DAE531" w:rsidR="002F67C9" w:rsidRPr="005B29E9" w:rsidDel="003F0088" w:rsidRDefault="004410EC" w:rsidP="002F67C9">
      <w:pPr>
        <w:pStyle w:val="Heading1"/>
        <w:rPr>
          <w:ins w:id="389" w:author="QC" w:date="2025-08-16T19:41:00Z"/>
          <w:del w:id="390" w:author="QC_r1" w:date="2025-08-26T07:20:00Z"/>
        </w:rPr>
      </w:pPr>
      <w:ins w:id="391" w:author="QC" w:date="2025-08-16T19:42:00Z">
        <w:del w:id="392" w:author="QC_r1" w:date="2025-08-26T07:20:00Z">
          <w:r w:rsidDel="003F0088">
            <w:rPr>
              <w:highlight w:val="yellow"/>
            </w:rPr>
            <w:delText>A</w:delText>
          </w:r>
        </w:del>
      </w:ins>
      <w:ins w:id="393" w:author="QC" w:date="2025-08-16T19:41:00Z">
        <w:del w:id="394" w:author="QC_r1" w:date="2025-08-26T07:20:00Z">
          <w:r w:rsidR="002F67C9" w:rsidRPr="004410EC" w:rsidDel="003F0088">
            <w:rPr>
              <w:highlight w:val="yellow"/>
            </w:rPr>
            <w:delText>.</w:delText>
          </w:r>
        </w:del>
      </w:ins>
      <w:ins w:id="395" w:author="QC" w:date="2025-08-16T19:42:00Z">
        <w:del w:id="396" w:author="QC_r1" w:date="2025-08-26T07:20:00Z">
          <w:r w:rsidRPr="004410EC" w:rsidDel="003F0088">
            <w:rPr>
              <w:highlight w:val="yellow"/>
              <w:lang w:eastAsia="zh-CN"/>
            </w:rPr>
            <w:delText>xy</w:delText>
          </w:r>
        </w:del>
      </w:ins>
      <w:ins w:id="397" w:author="QC" w:date="2025-08-16T19:41:00Z">
        <w:del w:id="398" w:author="QC_r1" w:date="2025-08-26T07:20:00Z">
          <w:r w:rsidR="002F67C9" w:rsidRPr="005B29E9" w:rsidDel="003F0088">
            <w:tab/>
          </w:r>
          <w:r w:rsidR="002F67C9" w:rsidDel="003F0088">
            <w:delText>T-ID generation</w:delText>
          </w:r>
        </w:del>
      </w:ins>
    </w:p>
    <w:p w14:paraId="46D03DDF" w14:textId="19061A92" w:rsidR="002F67C9" w:rsidRPr="005B29E9" w:rsidDel="003F0088" w:rsidRDefault="002F67C9" w:rsidP="002F67C9">
      <w:pPr>
        <w:rPr>
          <w:ins w:id="399" w:author="QC" w:date="2025-08-16T19:41:00Z"/>
          <w:del w:id="400" w:author="QC_r1" w:date="2025-08-26T07:20:00Z"/>
        </w:rPr>
      </w:pPr>
      <w:ins w:id="401" w:author="QC" w:date="2025-08-16T19:41:00Z">
        <w:del w:id="402" w:author="QC_r1" w:date="2025-08-26T07:20:00Z">
          <w:r w:rsidRPr="005B29E9" w:rsidDel="003F0088">
            <w:delText xml:space="preserve">When </w:delText>
          </w:r>
          <w:r w:rsidDel="003F0088">
            <w:delText>generating</w:delText>
          </w:r>
          <w:r w:rsidRPr="005B29E9" w:rsidDel="003F0088">
            <w:delText xml:space="preserve"> the </w:delText>
          </w:r>
          <w:r w:rsidDel="003F0088">
            <w:delText>T-ID</w:delText>
          </w:r>
          <w:r w:rsidRPr="005B29E9" w:rsidDel="003F0088">
            <w:delText xml:space="preserve">, the following parameters are used </w:delText>
          </w:r>
          <w:r w:rsidDel="003F0088">
            <w:delText xml:space="preserve">as </w:delText>
          </w:r>
          <w:r w:rsidRPr="005B29E9" w:rsidDel="003F0088">
            <w:delText xml:space="preserve">input </w:delText>
          </w:r>
          <w:r w:rsidDel="003F0088">
            <w:delText>t</w:delText>
          </w:r>
          <w:r w:rsidRPr="005B29E9" w:rsidDel="003F0088">
            <w:delText xml:space="preserve">o the </w:delText>
          </w:r>
        </w:del>
      </w:ins>
      <w:ins w:id="403" w:author="QC" w:date="2025-08-17T14:10:00Z">
        <w:del w:id="404" w:author="QC_r1" w:date="2025-08-26T07:20:00Z">
          <w:r w:rsidR="00C84E93" w:rsidDel="003F0088">
            <w:delText>F</w:delText>
          </w:r>
          <w:r w:rsidR="00C84E93" w:rsidRPr="007B6888" w:rsidDel="003F0088">
            <w:rPr>
              <w:vertAlign w:val="subscript"/>
            </w:rPr>
            <w:delText>A</w:delText>
          </w:r>
        </w:del>
      </w:ins>
      <w:ins w:id="405" w:author="QC" w:date="2025-08-16T19:41:00Z">
        <w:del w:id="406" w:author="QC_r1" w:date="2025-08-26T07:20:00Z">
          <w:r w:rsidDel="003F0088">
            <w:delText xml:space="preserve"> as defined in </w:delText>
          </w:r>
        </w:del>
      </w:ins>
      <w:ins w:id="407" w:author="QC" w:date="2025-08-16T19:42:00Z">
        <w:del w:id="408" w:author="QC_r1" w:date="2025-08-26T07:20:00Z">
          <w:r w:rsidR="004410EC" w:rsidDel="003F0088">
            <w:delText xml:space="preserve">Annex </w:delText>
          </w:r>
          <w:r w:rsidR="004410EC" w:rsidRPr="004410EC" w:rsidDel="003F0088">
            <w:rPr>
              <w:highlight w:val="yellow"/>
            </w:rPr>
            <w:delText>A.xx</w:delText>
          </w:r>
        </w:del>
      </w:ins>
      <w:ins w:id="409" w:author="QC" w:date="2025-08-16T19:41:00Z">
        <w:del w:id="410" w:author="QC_r1" w:date="2025-08-26T07:20:00Z">
          <w:r w:rsidRPr="005B29E9" w:rsidDel="003F0088">
            <w:delText>:</w:delText>
          </w:r>
        </w:del>
      </w:ins>
    </w:p>
    <w:p w14:paraId="3DE25E6A" w14:textId="0A07060A" w:rsidR="002F67C9" w:rsidRPr="006867E9" w:rsidDel="003F0088" w:rsidRDefault="002F67C9" w:rsidP="002F67C9">
      <w:pPr>
        <w:pStyle w:val="B1"/>
        <w:rPr>
          <w:ins w:id="411" w:author="QC" w:date="2025-08-16T19:41:00Z"/>
          <w:del w:id="412" w:author="QC_r1" w:date="2025-08-26T07:20:00Z"/>
          <w:lang w:val="en-US" w:eastAsia="zh-CN"/>
        </w:rPr>
      </w:pPr>
      <w:ins w:id="413" w:author="QC" w:date="2025-08-16T19:41:00Z">
        <w:del w:id="414" w:author="QC_r1" w:date="2025-08-26T07:20:00Z">
          <w:r w:rsidRPr="003B7270" w:rsidDel="003F0088">
            <w:rPr>
              <w:lang w:val="en-US"/>
            </w:rPr>
            <w:delText>-</w:delText>
          </w:r>
          <w:r w:rsidRPr="003B7270" w:rsidDel="003F0088">
            <w:rPr>
              <w:lang w:val="en-US"/>
            </w:rPr>
            <w:tab/>
          </w:r>
          <w:r w:rsidRPr="003B7270" w:rsidDel="003F0088">
            <w:rPr>
              <w:lang w:val="en-US" w:eastAsia="zh-CN"/>
            </w:rPr>
            <w:delText>AIoT device ID;</w:delText>
          </w:r>
        </w:del>
      </w:ins>
    </w:p>
    <w:p w14:paraId="304CF082" w14:textId="73ABC53D" w:rsidR="002F67C9" w:rsidDel="003F0088" w:rsidRDefault="002F67C9" w:rsidP="002F67C9">
      <w:pPr>
        <w:pStyle w:val="B1"/>
        <w:rPr>
          <w:ins w:id="415" w:author="QC" w:date="2025-08-16T19:41:00Z"/>
          <w:del w:id="416" w:author="QC_r1" w:date="2025-08-26T07:20:00Z"/>
        </w:rPr>
      </w:pPr>
      <w:ins w:id="417" w:author="QC" w:date="2025-08-16T19:41:00Z">
        <w:del w:id="418" w:author="QC_r1" w:date="2025-08-26T07:20:00Z">
          <w:r w:rsidDel="003F0088">
            <w:delText>-</w:delText>
          </w:r>
          <w:r w:rsidDel="003F0088">
            <w:tab/>
            <w:delText>RAND</w:delText>
          </w:r>
          <w:r w:rsidRPr="00933D6E" w:rsidDel="003F0088">
            <w:rPr>
              <w:vertAlign w:val="subscript"/>
            </w:rPr>
            <w:delText>AIOT_n</w:delText>
          </w:r>
          <w:r w:rsidDel="003F0088">
            <w:delText xml:space="preserve"> </w:delText>
          </w:r>
        </w:del>
      </w:ins>
    </w:p>
    <w:p w14:paraId="12B38990" w14:textId="702DD4A5" w:rsidR="002F67C9" w:rsidDel="003F0088" w:rsidRDefault="002F67C9" w:rsidP="002F67C9">
      <w:pPr>
        <w:rPr>
          <w:ins w:id="419" w:author="QC" w:date="2025-08-16T19:41:00Z"/>
          <w:del w:id="420" w:author="QC_r1" w:date="2025-08-26T07:20:00Z"/>
        </w:rPr>
      </w:pPr>
      <w:ins w:id="421" w:author="QC" w:date="2025-08-16T19:41:00Z">
        <w:del w:id="422" w:author="QC_r1" w:date="2025-08-26T07:20:00Z">
          <w:r w:rsidDel="003F0088">
            <w:delText>If the T-ID generation is used for key bootstrapping as specified in clause 5.</w:delText>
          </w:r>
          <w:r w:rsidRPr="00C71770" w:rsidDel="003F0088">
            <w:rPr>
              <w:highlight w:val="yellow"/>
            </w:rPr>
            <w:delText>A</w:delText>
          </w:r>
          <w:r w:rsidDel="003F0088">
            <w:delText>,</w:delText>
          </w:r>
          <w:r w:rsidRPr="005B29E9" w:rsidDel="003F0088">
            <w:delText xml:space="preserve"> </w:delText>
          </w:r>
          <w:r w:rsidDel="003F0088">
            <w:delText>t</w:delText>
          </w:r>
          <w:r w:rsidRPr="005B29E9" w:rsidDel="003F0088">
            <w:delText xml:space="preserve">he input key </w:delText>
          </w:r>
          <w:r w:rsidDel="003F0088">
            <w:delText>shall be K</w:delText>
          </w:r>
          <w:r w:rsidDel="003F0088">
            <w:rPr>
              <w:vertAlign w:val="subscript"/>
            </w:rPr>
            <w:delText>AIoT</w:delText>
          </w:r>
          <w:r w:rsidRPr="005B29E9" w:rsidDel="003F0088">
            <w:delText>.</w:delText>
          </w:r>
          <w:r w:rsidDel="003F0088">
            <w:delText xml:space="preserve"> Otherwise, the input key shall be K</w:delText>
          </w:r>
          <w:r w:rsidDel="003F0088">
            <w:rPr>
              <w:vertAlign w:val="subscript"/>
            </w:rPr>
            <w:delText>AIoTF</w:delText>
          </w:r>
          <w:r w:rsidDel="003F0088">
            <w:delText xml:space="preserve">.  </w:delText>
          </w:r>
        </w:del>
      </w:ins>
    </w:p>
    <w:p w14:paraId="0F6408FE" w14:textId="2A3E6EF6" w:rsidR="008207C8" w:rsidRPr="0042466D"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423" w:author="QC_r1" w:date="2025-08-26T07:20:00Z"/>
          <w:rFonts w:ascii="Arial" w:hAnsi="Arial" w:cs="Arial"/>
          <w:color w:val="FF0000"/>
          <w:sz w:val="28"/>
          <w:szCs w:val="28"/>
          <w:lang w:val="en-US"/>
        </w:rPr>
      </w:pPr>
      <w:del w:id="424" w:author="QC_r1" w:date="2025-08-26T07: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Fourth</w:delText>
        </w:r>
        <w:r w:rsidRPr="0042466D" w:rsidDel="003F0088">
          <w:rPr>
            <w:rFonts w:ascii="Arial" w:hAnsi="Arial" w:cs="Arial"/>
            <w:color w:val="FF0000"/>
            <w:sz w:val="28"/>
            <w:szCs w:val="28"/>
            <w:lang w:val="en-US"/>
          </w:rPr>
          <w:delText xml:space="preserve"> change * * * *</w:delText>
        </w:r>
      </w:del>
    </w:p>
    <w:p w14:paraId="3BA6D01A" w14:textId="62D11F23" w:rsidR="002F67C9" w:rsidRPr="005B29E9" w:rsidDel="003F0088" w:rsidRDefault="004410EC" w:rsidP="002F67C9">
      <w:pPr>
        <w:pStyle w:val="Heading1"/>
        <w:rPr>
          <w:ins w:id="425" w:author="QC" w:date="2025-08-16T19:41:00Z"/>
          <w:del w:id="426" w:author="QC_r1" w:date="2025-08-26T07:20:00Z"/>
        </w:rPr>
      </w:pPr>
      <w:ins w:id="427" w:author="QC" w:date="2025-08-16T19:43:00Z">
        <w:del w:id="428" w:author="QC_r1" w:date="2025-08-26T07:20:00Z">
          <w:r w:rsidDel="003F0088">
            <w:rPr>
              <w:highlight w:val="yellow"/>
            </w:rPr>
            <w:delText>A</w:delText>
          </w:r>
        </w:del>
      </w:ins>
      <w:ins w:id="429" w:author="QC" w:date="2025-08-16T19:41:00Z">
        <w:del w:id="430" w:author="QC_r1" w:date="2025-08-26T07:20:00Z">
          <w:r w:rsidR="002F67C9" w:rsidRPr="004410EC" w:rsidDel="003F0088">
            <w:rPr>
              <w:highlight w:val="yellow"/>
            </w:rPr>
            <w:delText>.</w:delText>
          </w:r>
        </w:del>
      </w:ins>
      <w:ins w:id="431" w:author="QC" w:date="2025-08-16T19:43:00Z">
        <w:del w:id="432" w:author="QC_r1" w:date="2025-08-26T07:20:00Z">
          <w:r w:rsidRPr="004410EC" w:rsidDel="003F0088">
            <w:rPr>
              <w:highlight w:val="yellow"/>
              <w:lang w:eastAsia="zh-CN"/>
            </w:rPr>
            <w:delText>xz</w:delText>
          </w:r>
        </w:del>
      </w:ins>
      <w:ins w:id="433" w:author="QC" w:date="2025-08-16T19:41:00Z">
        <w:del w:id="434" w:author="QC_r1" w:date="2025-08-26T07:20:00Z">
          <w:r w:rsidR="002F67C9" w:rsidRPr="005B29E9" w:rsidDel="003F0088">
            <w:tab/>
          </w:r>
          <w:r w:rsidR="002F67C9" w:rsidDel="003F0088">
            <w:delText>RES</w:delText>
          </w:r>
          <w:r w:rsidR="002F67C9" w:rsidRPr="004422DF" w:rsidDel="003F0088">
            <w:rPr>
              <w:vertAlign w:val="subscript"/>
            </w:rPr>
            <w:delText>AIoT</w:delText>
          </w:r>
          <w:r w:rsidR="002F67C9" w:rsidDel="003F0088">
            <w:delText xml:space="preserve"> calculation</w:delText>
          </w:r>
        </w:del>
      </w:ins>
    </w:p>
    <w:p w14:paraId="098A5548" w14:textId="6B333879" w:rsidR="002F67C9" w:rsidRPr="005B29E9" w:rsidDel="003F0088" w:rsidRDefault="002F67C9" w:rsidP="002F67C9">
      <w:pPr>
        <w:rPr>
          <w:ins w:id="435" w:author="QC" w:date="2025-08-16T19:41:00Z"/>
          <w:del w:id="436" w:author="QC_r1" w:date="2025-08-26T07:20:00Z"/>
        </w:rPr>
      </w:pPr>
      <w:ins w:id="437" w:author="QC" w:date="2025-08-16T19:41:00Z">
        <w:del w:id="438" w:author="QC_r1" w:date="2025-08-26T07:20:00Z">
          <w:r w:rsidRPr="005B29E9" w:rsidDel="003F0088">
            <w:delText xml:space="preserve">When </w:delText>
          </w:r>
          <w:r w:rsidDel="003F0088">
            <w:delText>calculating RES</w:delText>
          </w:r>
          <w:r w:rsidRPr="004422DF" w:rsidDel="003F0088">
            <w:rPr>
              <w:vertAlign w:val="subscript"/>
            </w:rPr>
            <w:delText>AIoT</w:delText>
          </w:r>
          <w:r w:rsidRPr="005B29E9" w:rsidDel="003F0088">
            <w:delText xml:space="preserve">, the following parameters are used </w:delText>
          </w:r>
          <w:r w:rsidDel="003F0088">
            <w:delText>as input t</w:delText>
          </w:r>
          <w:r w:rsidRPr="005B29E9" w:rsidDel="003F0088">
            <w:delText xml:space="preserve">o the </w:delText>
          </w:r>
        </w:del>
      </w:ins>
      <w:ins w:id="439" w:author="QC" w:date="2025-08-16T19:43:00Z">
        <w:del w:id="440" w:author="QC_r1" w:date="2025-08-26T07:20:00Z">
          <w:r w:rsidR="00F337F9" w:rsidDel="003F0088">
            <w:delText>F</w:delText>
          </w:r>
          <w:r w:rsidR="00F337F9" w:rsidRPr="007B6888" w:rsidDel="003F0088">
            <w:rPr>
              <w:vertAlign w:val="subscript"/>
            </w:rPr>
            <w:delText>A</w:delText>
          </w:r>
          <w:r w:rsidR="00F337F9" w:rsidDel="003F0088">
            <w:delText xml:space="preserve"> as defined in Annex </w:delText>
          </w:r>
          <w:r w:rsidR="00F337F9" w:rsidRPr="009C40CC" w:rsidDel="003F0088">
            <w:rPr>
              <w:highlight w:val="yellow"/>
            </w:rPr>
            <w:delText>A.xx</w:delText>
          </w:r>
        </w:del>
      </w:ins>
      <w:ins w:id="441" w:author="QC" w:date="2025-08-16T19:41:00Z">
        <w:del w:id="442" w:author="QC_r1" w:date="2025-08-26T07:20:00Z">
          <w:r w:rsidRPr="005B29E9" w:rsidDel="003F0088">
            <w:delText>:</w:delText>
          </w:r>
        </w:del>
      </w:ins>
    </w:p>
    <w:p w14:paraId="1AF66AD9" w14:textId="10ABB151" w:rsidR="002F67C9" w:rsidRPr="00CA41FB" w:rsidDel="003F0088" w:rsidRDefault="002F67C9" w:rsidP="002F67C9">
      <w:pPr>
        <w:pStyle w:val="B1"/>
        <w:rPr>
          <w:ins w:id="443" w:author="QC" w:date="2025-08-16T19:41:00Z"/>
          <w:del w:id="444" w:author="QC_r1" w:date="2025-08-26T07:20:00Z"/>
          <w:lang w:val="en-US"/>
        </w:rPr>
      </w:pPr>
      <w:ins w:id="445" w:author="QC" w:date="2025-08-16T19:41:00Z">
        <w:del w:id="446" w:author="QC_r1" w:date="2025-08-26T07:20:00Z">
          <w:r w:rsidRPr="00CA41FB" w:rsidDel="003F0088">
            <w:rPr>
              <w:lang w:val="en-US"/>
            </w:rPr>
            <w:delText>-</w:delText>
          </w:r>
          <w:r w:rsidRPr="00CA41FB" w:rsidDel="003F0088">
            <w:rPr>
              <w:lang w:val="en-US"/>
            </w:rPr>
            <w:tab/>
          </w:r>
          <w:r w:rsidRPr="00CA41FB" w:rsidDel="003F0088">
            <w:rPr>
              <w:lang w:val="en-US" w:eastAsia="zh-CN"/>
            </w:rPr>
            <w:delText>AIoT device ID;</w:delText>
          </w:r>
        </w:del>
      </w:ins>
    </w:p>
    <w:p w14:paraId="7A6DC971" w14:textId="35B76EE2" w:rsidR="002F67C9" w:rsidRPr="005B29E9" w:rsidDel="003F0088" w:rsidRDefault="002F67C9" w:rsidP="002F67C9">
      <w:pPr>
        <w:pStyle w:val="B1"/>
        <w:rPr>
          <w:ins w:id="447" w:author="QC" w:date="2025-08-16T19:41:00Z"/>
          <w:del w:id="448" w:author="QC_r1" w:date="2025-08-26T07:20:00Z"/>
        </w:rPr>
      </w:pPr>
      <w:ins w:id="449" w:author="QC" w:date="2025-08-16T19:41:00Z">
        <w:del w:id="450" w:author="QC_r1" w:date="2025-08-26T07:20:00Z">
          <w:r w:rsidRPr="005B29E9" w:rsidDel="003F0088">
            <w:delText>-</w:delText>
          </w:r>
          <w:r w:rsidRPr="005B29E9" w:rsidDel="003F0088">
            <w:tab/>
          </w:r>
          <w:r w:rsidDel="003F0088">
            <w:delText>RAND</w:delText>
          </w:r>
          <w:r w:rsidRPr="00933D6E" w:rsidDel="003F0088">
            <w:rPr>
              <w:vertAlign w:val="subscript"/>
            </w:rPr>
            <w:delText>AIOT_n</w:delText>
          </w:r>
          <w:r w:rsidRPr="005B29E9" w:rsidDel="003F0088">
            <w:rPr>
              <w:lang w:eastAsia="zh-CN"/>
            </w:rPr>
            <w:delText>;</w:delText>
          </w:r>
        </w:del>
      </w:ins>
    </w:p>
    <w:p w14:paraId="60D5E03F" w14:textId="411353BE" w:rsidR="002F67C9" w:rsidDel="003F0088" w:rsidRDefault="002F67C9" w:rsidP="002F67C9">
      <w:pPr>
        <w:pStyle w:val="B1"/>
        <w:rPr>
          <w:ins w:id="451" w:author="QC" w:date="2025-08-16T19:41:00Z"/>
          <w:del w:id="452" w:author="QC_r1" w:date="2025-08-26T07:20:00Z"/>
        </w:rPr>
      </w:pPr>
      <w:ins w:id="453" w:author="QC" w:date="2025-08-16T19:41:00Z">
        <w:del w:id="454" w:author="QC_r1" w:date="2025-08-26T07:20:00Z">
          <w:r w:rsidRPr="005B29E9" w:rsidDel="003F0088">
            <w:delText>-</w:delText>
          </w:r>
          <w:r w:rsidRPr="005B29E9" w:rsidDel="003F0088">
            <w:tab/>
          </w:r>
          <w:r w:rsidDel="003F0088">
            <w:delText>RAND</w:delText>
          </w:r>
          <w:r w:rsidRPr="00933D6E" w:rsidDel="003F0088">
            <w:rPr>
              <w:vertAlign w:val="subscript"/>
            </w:rPr>
            <w:delText>AIOT_</w:delText>
          </w:r>
          <w:r w:rsidDel="003F0088">
            <w:rPr>
              <w:vertAlign w:val="subscript"/>
            </w:rPr>
            <w:delText>d</w:delText>
          </w:r>
          <w:r w:rsidDel="003F0088">
            <w:delText xml:space="preserve"> </w:delText>
          </w:r>
        </w:del>
      </w:ins>
    </w:p>
    <w:p w14:paraId="0307D41C" w14:textId="4783F7F5" w:rsidR="000012B1" w:rsidDel="003F0088" w:rsidRDefault="002F67C9" w:rsidP="000F0030">
      <w:pPr>
        <w:rPr>
          <w:del w:id="455" w:author="QC_r1" w:date="2025-08-26T07:20:00Z"/>
        </w:rPr>
      </w:pPr>
      <w:ins w:id="456" w:author="QC" w:date="2025-08-16T19:41:00Z">
        <w:del w:id="457" w:author="QC_r1" w:date="2025-08-26T07:20:00Z">
          <w:r w:rsidDel="003F0088">
            <w:delText>The input key shall be K</w:delText>
          </w:r>
          <w:r w:rsidDel="003F0088">
            <w:rPr>
              <w:vertAlign w:val="subscript"/>
            </w:rPr>
            <w:delText>AIoTF</w:delText>
          </w:r>
          <w:r w:rsidDel="003F0088">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sectPr w:rsidR="00BE6D08"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QC_r1" w:date="2025-08-26T08:16:00Z" w:initials="HK">
    <w:p w14:paraId="11EDAF0D" w14:textId="77777777" w:rsidR="00A7634A" w:rsidRDefault="00A7634A" w:rsidP="00A7634A">
      <w:pPr>
        <w:pStyle w:val="CommentText"/>
      </w:pPr>
      <w:r>
        <w:rPr>
          <w:rStyle w:val="CommentReference"/>
        </w:rPr>
        <w:annotationRef/>
      </w:r>
      <w:r>
        <w:t>This means that ID protection is optional for the inventory with AIoT device ID (i.e., individual inventory).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DA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E53A0" w16cex:dateUtc="2025-08-2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DAF0D" w16cid:durableId="336E5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B6DD" w14:textId="77777777" w:rsidR="005B5804" w:rsidRDefault="005B5804">
      <w:r>
        <w:separator/>
      </w:r>
    </w:p>
  </w:endnote>
  <w:endnote w:type="continuationSeparator" w:id="0">
    <w:p w14:paraId="534B37EB" w14:textId="77777777" w:rsidR="005B5804" w:rsidRDefault="005B5804">
      <w:r>
        <w:continuationSeparator/>
      </w:r>
    </w:p>
  </w:endnote>
  <w:endnote w:type="continuationNotice" w:id="1">
    <w:p w14:paraId="14D9E3DF" w14:textId="77777777" w:rsidR="005B5804" w:rsidRDefault="005B5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A15D" w14:textId="77777777" w:rsidR="005B5804" w:rsidRDefault="005B5804">
      <w:r>
        <w:separator/>
      </w:r>
    </w:p>
  </w:footnote>
  <w:footnote w:type="continuationSeparator" w:id="0">
    <w:p w14:paraId="3E48CCFE" w14:textId="77777777" w:rsidR="005B5804" w:rsidRDefault="005B5804">
      <w:r>
        <w:continuationSeparator/>
      </w:r>
    </w:p>
  </w:footnote>
  <w:footnote w:type="continuationNotice" w:id="1">
    <w:p w14:paraId="6718A0CC" w14:textId="77777777" w:rsidR="005B5804" w:rsidRDefault="005B5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9983609"/>
    <w:multiLevelType w:val="hybridMultilevel"/>
    <w:tmpl w:val="5F4EC70E"/>
    <w:lvl w:ilvl="0" w:tplc="48B4B8A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B36B54"/>
    <w:multiLevelType w:val="hybridMultilevel"/>
    <w:tmpl w:val="3C8298F0"/>
    <w:lvl w:ilvl="0" w:tplc="CDFAA0A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256E3E"/>
    <w:multiLevelType w:val="hybridMultilevel"/>
    <w:tmpl w:val="5B903516"/>
    <w:lvl w:ilvl="0" w:tplc="3CDC0D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DE48E5"/>
    <w:multiLevelType w:val="hybridMultilevel"/>
    <w:tmpl w:val="D05CDF06"/>
    <w:lvl w:ilvl="0" w:tplc="F732F81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3192CB5"/>
    <w:multiLevelType w:val="hybridMultilevel"/>
    <w:tmpl w:val="5F06CB98"/>
    <w:lvl w:ilvl="0" w:tplc="352C23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A5B798D"/>
    <w:multiLevelType w:val="hybridMultilevel"/>
    <w:tmpl w:val="BC1ADF38"/>
    <w:lvl w:ilvl="0" w:tplc="1910F44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20D2161"/>
    <w:multiLevelType w:val="hybridMultilevel"/>
    <w:tmpl w:val="D4F43000"/>
    <w:lvl w:ilvl="0" w:tplc="12908C9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4367BFF"/>
    <w:multiLevelType w:val="hybridMultilevel"/>
    <w:tmpl w:val="EAC8A574"/>
    <w:lvl w:ilvl="0" w:tplc="11F0940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B7B051C"/>
    <w:multiLevelType w:val="hybridMultilevel"/>
    <w:tmpl w:val="3DD461AE"/>
    <w:lvl w:ilvl="0" w:tplc="597679E8">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AB87259"/>
    <w:multiLevelType w:val="hybridMultilevel"/>
    <w:tmpl w:val="D2D01E76"/>
    <w:lvl w:ilvl="0" w:tplc="0392609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0F11C2C"/>
    <w:multiLevelType w:val="hybridMultilevel"/>
    <w:tmpl w:val="99B2B244"/>
    <w:lvl w:ilvl="0" w:tplc="F0187C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12BF7"/>
    <w:multiLevelType w:val="hybridMultilevel"/>
    <w:tmpl w:val="BAFCDAE4"/>
    <w:lvl w:ilvl="0" w:tplc="A052E4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43572668">
    <w:abstractNumId w:val="2"/>
  </w:num>
  <w:num w:numId="2" w16cid:durableId="810947157">
    <w:abstractNumId w:val="1"/>
  </w:num>
  <w:num w:numId="3" w16cid:durableId="699355347">
    <w:abstractNumId w:val="0"/>
  </w:num>
  <w:num w:numId="4" w16cid:durableId="380642391">
    <w:abstractNumId w:val="6"/>
  </w:num>
  <w:num w:numId="5" w16cid:durableId="1877228602">
    <w:abstractNumId w:val="15"/>
  </w:num>
  <w:num w:numId="6" w16cid:durableId="666792092">
    <w:abstractNumId w:val="12"/>
  </w:num>
  <w:num w:numId="7" w16cid:durableId="1002513274">
    <w:abstractNumId w:val="4"/>
  </w:num>
  <w:num w:numId="8" w16cid:durableId="662197258">
    <w:abstractNumId w:val="5"/>
  </w:num>
  <w:num w:numId="9" w16cid:durableId="89133169">
    <w:abstractNumId w:val="14"/>
  </w:num>
  <w:num w:numId="10" w16cid:durableId="1378816975">
    <w:abstractNumId w:val="3"/>
  </w:num>
  <w:num w:numId="11" w16cid:durableId="278805244">
    <w:abstractNumId w:val="9"/>
  </w:num>
  <w:num w:numId="12" w16cid:durableId="1251620149">
    <w:abstractNumId w:val="10"/>
  </w:num>
  <w:num w:numId="13" w16cid:durableId="153643280">
    <w:abstractNumId w:val="13"/>
  </w:num>
  <w:num w:numId="14" w16cid:durableId="1121194637">
    <w:abstractNumId w:val="8"/>
  </w:num>
  <w:num w:numId="15" w16cid:durableId="1434089316">
    <w:abstractNumId w:val="7"/>
  </w:num>
  <w:num w:numId="16" w16cid:durableId="12137386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Huawei">
    <w15:presenceInfo w15:providerId="None" w15:userId="Huawei"/>
  </w15:person>
  <w15:person w15:author="QC">
    <w15:presenceInfo w15:providerId="None" w15:userId="QC"/>
  </w15:person>
  <w15:person w15:author="QC_r3">
    <w15:presenceInfo w15:providerId="None" w15:userId="QC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000E"/>
    <w:rsid w:val="000012B1"/>
    <w:rsid w:val="000052EB"/>
    <w:rsid w:val="00006CC5"/>
    <w:rsid w:val="00011694"/>
    <w:rsid w:val="00011B14"/>
    <w:rsid w:val="00012480"/>
    <w:rsid w:val="00014EA7"/>
    <w:rsid w:val="000176E5"/>
    <w:rsid w:val="00022E4A"/>
    <w:rsid w:val="00031C98"/>
    <w:rsid w:val="000324AF"/>
    <w:rsid w:val="000324B7"/>
    <w:rsid w:val="00032996"/>
    <w:rsid w:val="00036D12"/>
    <w:rsid w:val="000370E1"/>
    <w:rsid w:val="0005019E"/>
    <w:rsid w:val="000533CA"/>
    <w:rsid w:val="000537C3"/>
    <w:rsid w:val="00055CDE"/>
    <w:rsid w:val="0006607E"/>
    <w:rsid w:val="000730D9"/>
    <w:rsid w:val="0007438A"/>
    <w:rsid w:val="00082330"/>
    <w:rsid w:val="000845D8"/>
    <w:rsid w:val="00084FE1"/>
    <w:rsid w:val="00090304"/>
    <w:rsid w:val="0009357B"/>
    <w:rsid w:val="00096515"/>
    <w:rsid w:val="00096838"/>
    <w:rsid w:val="000A4D8E"/>
    <w:rsid w:val="000A4E1B"/>
    <w:rsid w:val="000A6394"/>
    <w:rsid w:val="000B120E"/>
    <w:rsid w:val="000B62DC"/>
    <w:rsid w:val="000B7FED"/>
    <w:rsid w:val="000C038A"/>
    <w:rsid w:val="000C0995"/>
    <w:rsid w:val="000C2723"/>
    <w:rsid w:val="000C47B8"/>
    <w:rsid w:val="000C6598"/>
    <w:rsid w:val="000C7717"/>
    <w:rsid w:val="000D44B3"/>
    <w:rsid w:val="000E014D"/>
    <w:rsid w:val="000E631A"/>
    <w:rsid w:val="000F0030"/>
    <w:rsid w:val="000F0C50"/>
    <w:rsid w:val="000F3967"/>
    <w:rsid w:val="000F4AE7"/>
    <w:rsid w:val="000F5D7A"/>
    <w:rsid w:val="00106BF8"/>
    <w:rsid w:val="00110E27"/>
    <w:rsid w:val="00113CBF"/>
    <w:rsid w:val="001169F4"/>
    <w:rsid w:val="001213CE"/>
    <w:rsid w:val="00134242"/>
    <w:rsid w:val="0013754C"/>
    <w:rsid w:val="00144594"/>
    <w:rsid w:val="00145D43"/>
    <w:rsid w:val="001479A4"/>
    <w:rsid w:val="00156BE0"/>
    <w:rsid w:val="0016024D"/>
    <w:rsid w:val="00160CC9"/>
    <w:rsid w:val="001614F2"/>
    <w:rsid w:val="001738FC"/>
    <w:rsid w:val="00174D15"/>
    <w:rsid w:val="00180A78"/>
    <w:rsid w:val="00184059"/>
    <w:rsid w:val="00186CBC"/>
    <w:rsid w:val="0019084C"/>
    <w:rsid w:val="00191E13"/>
    <w:rsid w:val="00192C46"/>
    <w:rsid w:val="001A08B3"/>
    <w:rsid w:val="001A0BB3"/>
    <w:rsid w:val="001A3A2D"/>
    <w:rsid w:val="001A7B60"/>
    <w:rsid w:val="001B1121"/>
    <w:rsid w:val="001B52F0"/>
    <w:rsid w:val="001B7A65"/>
    <w:rsid w:val="001C098B"/>
    <w:rsid w:val="001C256D"/>
    <w:rsid w:val="001C42DA"/>
    <w:rsid w:val="001C675A"/>
    <w:rsid w:val="001C7B0D"/>
    <w:rsid w:val="001C7EFB"/>
    <w:rsid w:val="001C7F74"/>
    <w:rsid w:val="001D0FA6"/>
    <w:rsid w:val="001E41F3"/>
    <w:rsid w:val="001E474D"/>
    <w:rsid w:val="001E56B9"/>
    <w:rsid w:val="001E5D58"/>
    <w:rsid w:val="001F1391"/>
    <w:rsid w:val="001F1E4C"/>
    <w:rsid w:val="001F3CAC"/>
    <w:rsid w:val="001F634A"/>
    <w:rsid w:val="001F64CD"/>
    <w:rsid w:val="00204736"/>
    <w:rsid w:val="00206084"/>
    <w:rsid w:val="00216D8B"/>
    <w:rsid w:val="0021781E"/>
    <w:rsid w:val="00220763"/>
    <w:rsid w:val="00223D78"/>
    <w:rsid w:val="00230D1D"/>
    <w:rsid w:val="002329A6"/>
    <w:rsid w:val="00232CBA"/>
    <w:rsid w:val="0023657A"/>
    <w:rsid w:val="0023765F"/>
    <w:rsid w:val="00241A78"/>
    <w:rsid w:val="002457AA"/>
    <w:rsid w:val="002462F7"/>
    <w:rsid w:val="00251CC4"/>
    <w:rsid w:val="00251F40"/>
    <w:rsid w:val="00252B96"/>
    <w:rsid w:val="002539D6"/>
    <w:rsid w:val="00253DB4"/>
    <w:rsid w:val="00253DD5"/>
    <w:rsid w:val="00254CED"/>
    <w:rsid w:val="00254EBC"/>
    <w:rsid w:val="0026004D"/>
    <w:rsid w:val="00262195"/>
    <w:rsid w:val="002640DD"/>
    <w:rsid w:val="00264884"/>
    <w:rsid w:val="00273609"/>
    <w:rsid w:val="00275D12"/>
    <w:rsid w:val="0027754D"/>
    <w:rsid w:val="00280E39"/>
    <w:rsid w:val="002825C3"/>
    <w:rsid w:val="00284FEB"/>
    <w:rsid w:val="002860C4"/>
    <w:rsid w:val="00286284"/>
    <w:rsid w:val="00294E31"/>
    <w:rsid w:val="002964F2"/>
    <w:rsid w:val="0029754D"/>
    <w:rsid w:val="002A1BB6"/>
    <w:rsid w:val="002A502B"/>
    <w:rsid w:val="002B5741"/>
    <w:rsid w:val="002C2B48"/>
    <w:rsid w:val="002C4293"/>
    <w:rsid w:val="002C48A2"/>
    <w:rsid w:val="002C6A19"/>
    <w:rsid w:val="002D1CE0"/>
    <w:rsid w:val="002D2AF4"/>
    <w:rsid w:val="002D319C"/>
    <w:rsid w:val="002E3526"/>
    <w:rsid w:val="002E39F5"/>
    <w:rsid w:val="002E3E0F"/>
    <w:rsid w:val="002E472E"/>
    <w:rsid w:val="002F67C9"/>
    <w:rsid w:val="002F7261"/>
    <w:rsid w:val="003020A6"/>
    <w:rsid w:val="00305409"/>
    <w:rsid w:val="00307D24"/>
    <w:rsid w:val="00311945"/>
    <w:rsid w:val="003127F6"/>
    <w:rsid w:val="00323F01"/>
    <w:rsid w:val="003331E2"/>
    <w:rsid w:val="00335C7C"/>
    <w:rsid w:val="0034108E"/>
    <w:rsid w:val="003414A9"/>
    <w:rsid w:val="00342F28"/>
    <w:rsid w:val="00346748"/>
    <w:rsid w:val="003475B5"/>
    <w:rsid w:val="003525A4"/>
    <w:rsid w:val="0035274B"/>
    <w:rsid w:val="00354D22"/>
    <w:rsid w:val="003560AD"/>
    <w:rsid w:val="003564F9"/>
    <w:rsid w:val="003609EF"/>
    <w:rsid w:val="00360C6E"/>
    <w:rsid w:val="0036231A"/>
    <w:rsid w:val="00372235"/>
    <w:rsid w:val="00374816"/>
    <w:rsid w:val="00374DD4"/>
    <w:rsid w:val="00375938"/>
    <w:rsid w:val="00382FD5"/>
    <w:rsid w:val="00385DA1"/>
    <w:rsid w:val="0038730A"/>
    <w:rsid w:val="00390FD6"/>
    <w:rsid w:val="00391F2D"/>
    <w:rsid w:val="003928CA"/>
    <w:rsid w:val="003A0B3C"/>
    <w:rsid w:val="003A4D08"/>
    <w:rsid w:val="003A6B20"/>
    <w:rsid w:val="003A7510"/>
    <w:rsid w:val="003A7B2F"/>
    <w:rsid w:val="003B4B49"/>
    <w:rsid w:val="003C2DBE"/>
    <w:rsid w:val="003C434F"/>
    <w:rsid w:val="003C7512"/>
    <w:rsid w:val="003C7E16"/>
    <w:rsid w:val="003D0F0A"/>
    <w:rsid w:val="003D1EA1"/>
    <w:rsid w:val="003D26B8"/>
    <w:rsid w:val="003D28AE"/>
    <w:rsid w:val="003D4D1E"/>
    <w:rsid w:val="003E1A36"/>
    <w:rsid w:val="003E75B3"/>
    <w:rsid w:val="003E7DFE"/>
    <w:rsid w:val="003F0088"/>
    <w:rsid w:val="003F30C2"/>
    <w:rsid w:val="003F3506"/>
    <w:rsid w:val="003F4103"/>
    <w:rsid w:val="00410371"/>
    <w:rsid w:val="0041148E"/>
    <w:rsid w:val="00411FEF"/>
    <w:rsid w:val="00414089"/>
    <w:rsid w:val="00414D40"/>
    <w:rsid w:val="0042285B"/>
    <w:rsid w:val="004242F1"/>
    <w:rsid w:val="00427C15"/>
    <w:rsid w:val="00431EF3"/>
    <w:rsid w:val="00432FF2"/>
    <w:rsid w:val="0044069F"/>
    <w:rsid w:val="004409BC"/>
    <w:rsid w:val="004410EC"/>
    <w:rsid w:val="004422DF"/>
    <w:rsid w:val="0044392F"/>
    <w:rsid w:val="00443CA6"/>
    <w:rsid w:val="0044706E"/>
    <w:rsid w:val="00447DD3"/>
    <w:rsid w:val="004557BA"/>
    <w:rsid w:val="00456B0E"/>
    <w:rsid w:val="00465D0D"/>
    <w:rsid w:val="00467176"/>
    <w:rsid w:val="00482288"/>
    <w:rsid w:val="00487066"/>
    <w:rsid w:val="004901D7"/>
    <w:rsid w:val="004A3D45"/>
    <w:rsid w:val="004A52C6"/>
    <w:rsid w:val="004A7E99"/>
    <w:rsid w:val="004B3009"/>
    <w:rsid w:val="004B3683"/>
    <w:rsid w:val="004B4BE7"/>
    <w:rsid w:val="004B5F29"/>
    <w:rsid w:val="004B75B7"/>
    <w:rsid w:val="004C4BB7"/>
    <w:rsid w:val="004C7EC8"/>
    <w:rsid w:val="004D32B2"/>
    <w:rsid w:val="004D32BA"/>
    <w:rsid w:val="004D5235"/>
    <w:rsid w:val="004D77EF"/>
    <w:rsid w:val="004E14E4"/>
    <w:rsid w:val="004E52BE"/>
    <w:rsid w:val="004F3064"/>
    <w:rsid w:val="004F3EAD"/>
    <w:rsid w:val="004F547E"/>
    <w:rsid w:val="004F6682"/>
    <w:rsid w:val="0050035E"/>
    <w:rsid w:val="005009D9"/>
    <w:rsid w:val="00502D4A"/>
    <w:rsid w:val="005045B5"/>
    <w:rsid w:val="00504843"/>
    <w:rsid w:val="00507CC4"/>
    <w:rsid w:val="005110F1"/>
    <w:rsid w:val="005131BF"/>
    <w:rsid w:val="005133B6"/>
    <w:rsid w:val="0051346A"/>
    <w:rsid w:val="00513E37"/>
    <w:rsid w:val="0051580D"/>
    <w:rsid w:val="0052056F"/>
    <w:rsid w:val="00521F41"/>
    <w:rsid w:val="005275A8"/>
    <w:rsid w:val="005319DF"/>
    <w:rsid w:val="00532988"/>
    <w:rsid w:val="00533268"/>
    <w:rsid w:val="005345ED"/>
    <w:rsid w:val="005435C6"/>
    <w:rsid w:val="005447CA"/>
    <w:rsid w:val="005450E4"/>
    <w:rsid w:val="00546764"/>
    <w:rsid w:val="00547111"/>
    <w:rsid w:val="005506F3"/>
    <w:rsid w:val="00550765"/>
    <w:rsid w:val="00553FD8"/>
    <w:rsid w:val="00557778"/>
    <w:rsid w:val="00557A91"/>
    <w:rsid w:val="00562466"/>
    <w:rsid w:val="00566117"/>
    <w:rsid w:val="0056652E"/>
    <w:rsid w:val="00573D93"/>
    <w:rsid w:val="005760AF"/>
    <w:rsid w:val="00580676"/>
    <w:rsid w:val="0058308F"/>
    <w:rsid w:val="005868A0"/>
    <w:rsid w:val="00592D74"/>
    <w:rsid w:val="005A274D"/>
    <w:rsid w:val="005A3E4C"/>
    <w:rsid w:val="005B223A"/>
    <w:rsid w:val="005B25A2"/>
    <w:rsid w:val="005B4C10"/>
    <w:rsid w:val="005B5047"/>
    <w:rsid w:val="005B5804"/>
    <w:rsid w:val="005B5829"/>
    <w:rsid w:val="005B58E6"/>
    <w:rsid w:val="005B6183"/>
    <w:rsid w:val="005B6371"/>
    <w:rsid w:val="005C6E97"/>
    <w:rsid w:val="005D5DBB"/>
    <w:rsid w:val="005E2C44"/>
    <w:rsid w:val="005F0D53"/>
    <w:rsid w:val="005F0F93"/>
    <w:rsid w:val="005F191D"/>
    <w:rsid w:val="005F21D8"/>
    <w:rsid w:val="005F3918"/>
    <w:rsid w:val="005F5328"/>
    <w:rsid w:val="006064D5"/>
    <w:rsid w:val="006075F6"/>
    <w:rsid w:val="00613592"/>
    <w:rsid w:val="0062044E"/>
    <w:rsid w:val="00621188"/>
    <w:rsid w:val="006213F2"/>
    <w:rsid w:val="00621844"/>
    <w:rsid w:val="00622053"/>
    <w:rsid w:val="00624783"/>
    <w:rsid w:val="006257ED"/>
    <w:rsid w:val="00625B40"/>
    <w:rsid w:val="00630445"/>
    <w:rsid w:val="006323F0"/>
    <w:rsid w:val="00634A12"/>
    <w:rsid w:val="0063669B"/>
    <w:rsid w:val="006402E3"/>
    <w:rsid w:val="00642362"/>
    <w:rsid w:val="00643F21"/>
    <w:rsid w:val="006502A1"/>
    <w:rsid w:val="00653708"/>
    <w:rsid w:val="006548C8"/>
    <w:rsid w:val="0065536E"/>
    <w:rsid w:val="00657E05"/>
    <w:rsid w:val="0066428A"/>
    <w:rsid w:val="00664B1F"/>
    <w:rsid w:val="00665C47"/>
    <w:rsid w:val="00673593"/>
    <w:rsid w:val="00673F72"/>
    <w:rsid w:val="00675A9C"/>
    <w:rsid w:val="006840E9"/>
    <w:rsid w:val="00686238"/>
    <w:rsid w:val="006865A5"/>
    <w:rsid w:val="006867E9"/>
    <w:rsid w:val="00693700"/>
    <w:rsid w:val="00694544"/>
    <w:rsid w:val="00695808"/>
    <w:rsid w:val="006959BA"/>
    <w:rsid w:val="00695A6C"/>
    <w:rsid w:val="00697C84"/>
    <w:rsid w:val="00697F0B"/>
    <w:rsid w:val="006B3FEE"/>
    <w:rsid w:val="006B41B1"/>
    <w:rsid w:val="006B46FB"/>
    <w:rsid w:val="006C006A"/>
    <w:rsid w:val="006D0529"/>
    <w:rsid w:val="006D6500"/>
    <w:rsid w:val="006D69B3"/>
    <w:rsid w:val="006E21FB"/>
    <w:rsid w:val="006F0B5C"/>
    <w:rsid w:val="006F2159"/>
    <w:rsid w:val="006F2A58"/>
    <w:rsid w:val="00700B86"/>
    <w:rsid w:val="00701DB7"/>
    <w:rsid w:val="007056B4"/>
    <w:rsid w:val="00706D13"/>
    <w:rsid w:val="007072BC"/>
    <w:rsid w:val="00712AA9"/>
    <w:rsid w:val="00714401"/>
    <w:rsid w:val="00714BF7"/>
    <w:rsid w:val="007154B1"/>
    <w:rsid w:val="007154B9"/>
    <w:rsid w:val="00716CB8"/>
    <w:rsid w:val="00720483"/>
    <w:rsid w:val="007337BA"/>
    <w:rsid w:val="00735F9A"/>
    <w:rsid w:val="00736D6A"/>
    <w:rsid w:val="00745C0C"/>
    <w:rsid w:val="0075148D"/>
    <w:rsid w:val="00765224"/>
    <w:rsid w:val="007844A3"/>
    <w:rsid w:val="0078484F"/>
    <w:rsid w:val="007853F1"/>
    <w:rsid w:val="00785599"/>
    <w:rsid w:val="0078582B"/>
    <w:rsid w:val="007858EF"/>
    <w:rsid w:val="00792342"/>
    <w:rsid w:val="007954EB"/>
    <w:rsid w:val="007977A8"/>
    <w:rsid w:val="007A03FC"/>
    <w:rsid w:val="007A504F"/>
    <w:rsid w:val="007A63A5"/>
    <w:rsid w:val="007B0AFD"/>
    <w:rsid w:val="007B512A"/>
    <w:rsid w:val="007B6E57"/>
    <w:rsid w:val="007B7E1B"/>
    <w:rsid w:val="007C1CBF"/>
    <w:rsid w:val="007C2097"/>
    <w:rsid w:val="007C27F1"/>
    <w:rsid w:val="007C31DA"/>
    <w:rsid w:val="007C3477"/>
    <w:rsid w:val="007C4853"/>
    <w:rsid w:val="007C5111"/>
    <w:rsid w:val="007C53C5"/>
    <w:rsid w:val="007D4E46"/>
    <w:rsid w:val="007D6A07"/>
    <w:rsid w:val="007F0163"/>
    <w:rsid w:val="007F7259"/>
    <w:rsid w:val="007F7CC4"/>
    <w:rsid w:val="008040A8"/>
    <w:rsid w:val="008050CD"/>
    <w:rsid w:val="00812368"/>
    <w:rsid w:val="0081621C"/>
    <w:rsid w:val="008207C8"/>
    <w:rsid w:val="00823CAB"/>
    <w:rsid w:val="00826EE2"/>
    <w:rsid w:val="00826F37"/>
    <w:rsid w:val="008279FA"/>
    <w:rsid w:val="00833EE1"/>
    <w:rsid w:val="008433F2"/>
    <w:rsid w:val="008436FC"/>
    <w:rsid w:val="0084511D"/>
    <w:rsid w:val="00853BA3"/>
    <w:rsid w:val="00853F77"/>
    <w:rsid w:val="00854DA4"/>
    <w:rsid w:val="00855F0D"/>
    <w:rsid w:val="00860EDC"/>
    <w:rsid w:val="008626E7"/>
    <w:rsid w:val="00870EE7"/>
    <w:rsid w:val="00875149"/>
    <w:rsid w:val="00880A55"/>
    <w:rsid w:val="00880BBB"/>
    <w:rsid w:val="008816EA"/>
    <w:rsid w:val="008863B9"/>
    <w:rsid w:val="0088765D"/>
    <w:rsid w:val="00887DA0"/>
    <w:rsid w:val="00890775"/>
    <w:rsid w:val="00892C3A"/>
    <w:rsid w:val="00897FD6"/>
    <w:rsid w:val="008A0EE9"/>
    <w:rsid w:val="008A1453"/>
    <w:rsid w:val="008A4301"/>
    <w:rsid w:val="008A45A6"/>
    <w:rsid w:val="008A49E7"/>
    <w:rsid w:val="008B1BDB"/>
    <w:rsid w:val="008B1D3A"/>
    <w:rsid w:val="008B46C0"/>
    <w:rsid w:val="008B4C7A"/>
    <w:rsid w:val="008B6911"/>
    <w:rsid w:val="008B7764"/>
    <w:rsid w:val="008C3836"/>
    <w:rsid w:val="008D207E"/>
    <w:rsid w:val="008D39FE"/>
    <w:rsid w:val="008D4FE1"/>
    <w:rsid w:val="008E1852"/>
    <w:rsid w:val="008E286B"/>
    <w:rsid w:val="008F3789"/>
    <w:rsid w:val="008F686C"/>
    <w:rsid w:val="0090254A"/>
    <w:rsid w:val="009039B7"/>
    <w:rsid w:val="009148DE"/>
    <w:rsid w:val="0092001B"/>
    <w:rsid w:val="00920524"/>
    <w:rsid w:val="00921737"/>
    <w:rsid w:val="00926399"/>
    <w:rsid w:val="00926B70"/>
    <w:rsid w:val="009279A3"/>
    <w:rsid w:val="00933D6E"/>
    <w:rsid w:val="009340E8"/>
    <w:rsid w:val="00941E30"/>
    <w:rsid w:val="00942BE6"/>
    <w:rsid w:val="009514CA"/>
    <w:rsid w:val="0095455D"/>
    <w:rsid w:val="00956F50"/>
    <w:rsid w:val="00957D05"/>
    <w:rsid w:val="009647C8"/>
    <w:rsid w:val="0096614F"/>
    <w:rsid w:val="00971E0E"/>
    <w:rsid w:val="00972570"/>
    <w:rsid w:val="00973CF3"/>
    <w:rsid w:val="00975455"/>
    <w:rsid w:val="009777D9"/>
    <w:rsid w:val="0098620A"/>
    <w:rsid w:val="00991B88"/>
    <w:rsid w:val="0099477D"/>
    <w:rsid w:val="009A0015"/>
    <w:rsid w:val="009A4583"/>
    <w:rsid w:val="009A5753"/>
    <w:rsid w:val="009A579D"/>
    <w:rsid w:val="009B0FCB"/>
    <w:rsid w:val="009B13D5"/>
    <w:rsid w:val="009B3628"/>
    <w:rsid w:val="009C1EBE"/>
    <w:rsid w:val="009C429A"/>
    <w:rsid w:val="009C5057"/>
    <w:rsid w:val="009D6DC8"/>
    <w:rsid w:val="009E3297"/>
    <w:rsid w:val="009E71A3"/>
    <w:rsid w:val="009E76DC"/>
    <w:rsid w:val="009F2A2E"/>
    <w:rsid w:val="009F4976"/>
    <w:rsid w:val="009F734F"/>
    <w:rsid w:val="00A02E29"/>
    <w:rsid w:val="00A06142"/>
    <w:rsid w:val="00A06B83"/>
    <w:rsid w:val="00A1069F"/>
    <w:rsid w:val="00A10AF0"/>
    <w:rsid w:val="00A11F8F"/>
    <w:rsid w:val="00A15044"/>
    <w:rsid w:val="00A246B6"/>
    <w:rsid w:val="00A257A2"/>
    <w:rsid w:val="00A2645C"/>
    <w:rsid w:val="00A35914"/>
    <w:rsid w:val="00A35B4E"/>
    <w:rsid w:val="00A46469"/>
    <w:rsid w:val="00A47E70"/>
    <w:rsid w:val="00A47E86"/>
    <w:rsid w:val="00A50CF0"/>
    <w:rsid w:val="00A50DE5"/>
    <w:rsid w:val="00A52708"/>
    <w:rsid w:val="00A535FC"/>
    <w:rsid w:val="00A57F2F"/>
    <w:rsid w:val="00A63069"/>
    <w:rsid w:val="00A71334"/>
    <w:rsid w:val="00A744AE"/>
    <w:rsid w:val="00A745D2"/>
    <w:rsid w:val="00A7634A"/>
    <w:rsid w:val="00A7671C"/>
    <w:rsid w:val="00A943DD"/>
    <w:rsid w:val="00A95832"/>
    <w:rsid w:val="00AA2210"/>
    <w:rsid w:val="00AA2CBC"/>
    <w:rsid w:val="00AA5911"/>
    <w:rsid w:val="00AB399F"/>
    <w:rsid w:val="00AB6583"/>
    <w:rsid w:val="00AB6F75"/>
    <w:rsid w:val="00AC0DD9"/>
    <w:rsid w:val="00AC2EA7"/>
    <w:rsid w:val="00AC39A6"/>
    <w:rsid w:val="00AC3B86"/>
    <w:rsid w:val="00AC5820"/>
    <w:rsid w:val="00AC5EC0"/>
    <w:rsid w:val="00AD1CD8"/>
    <w:rsid w:val="00AD3B67"/>
    <w:rsid w:val="00AD536A"/>
    <w:rsid w:val="00AD5816"/>
    <w:rsid w:val="00AE2197"/>
    <w:rsid w:val="00AE25C6"/>
    <w:rsid w:val="00AF0F6A"/>
    <w:rsid w:val="00B00961"/>
    <w:rsid w:val="00B03892"/>
    <w:rsid w:val="00B04833"/>
    <w:rsid w:val="00B10677"/>
    <w:rsid w:val="00B1365E"/>
    <w:rsid w:val="00B13F88"/>
    <w:rsid w:val="00B2447F"/>
    <w:rsid w:val="00B258BB"/>
    <w:rsid w:val="00B34C3F"/>
    <w:rsid w:val="00B36F5C"/>
    <w:rsid w:val="00B425D9"/>
    <w:rsid w:val="00B42A84"/>
    <w:rsid w:val="00B45791"/>
    <w:rsid w:val="00B507AF"/>
    <w:rsid w:val="00B5105A"/>
    <w:rsid w:val="00B53F91"/>
    <w:rsid w:val="00B57B81"/>
    <w:rsid w:val="00B6529F"/>
    <w:rsid w:val="00B65EB4"/>
    <w:rsid w:val="00B66B5E"/>
    <w:rsid w:val="00B67B97"/>
    <w:rsid w:val="00B734B0"/>
    <w:rsid w:val="00B77973"/>
    <w:rsid w:val="00B85C6A"/>
    <w:rsid w:val="00B8775E"/>
    <w:rsid w:val="00B924BF"/>
    <w:rsid w:val="00B9385F"/>
    <w:rsid w:val="00B94F8B"/>
    <w:rsid w:val="00B968C8"/>
    <w:rsid w:val="00BA395C"/>
    <w:rsid w:val="00BA3EC5"/>
    <w:rsid w:val="00BA51D9"/>
    <w:rsid w:val="00BA57A7"/>
    <w:rsid w:val="00BB42FD"/>
    <w:rsid w:val="00BB5DFC"/>
    <w:rsid w:val="00BB5E97"/>
    <w:rsid w:val="00BC4C25"/>
    <w:rsid w:val="00BD279D"/>
    <w:rsid w:val="00BD4213"/>
    <w:rsid w:val="00BD5122"/>
    <w:rsid w:val="00BD6BB8"/>
    <w:rsid w:val="00BE6D08"/>
    <w:rsid w:val="00BF085F"/>
    <w:rsid w:val="00BF1920"/>
    <w:rsid w:val="00BF4605"/>
    <w:rsid w:val="00BF6304"/>
    <w:rsid w:val="00C00E76"/>
    <w:rsid w:val="00C061AB"/>
    <w:rsid w:val="00C07743"/>
    <w:rsid w:val="00C12D8A"/>
    <w:rsid w:val="00C27BCD"/>
    <w:rsid w:val="00C27D4F"/>
    <w:rsid w:val="00C3655F"/>
    <w:rsid w:val="00C36EC0"/>
    <w:rsid w:val="00C532BC"/>
    <w:rsid w:val="00C53EA0"/>
    <w:rsid w:val="00C66BA2"/>
    <w:rsid w:val="00C730C3"/>
    <w:rsid w:val="00C7526E"/>
    <w:rsid w:val="00C804DD"/>
    <w:rsid w:val="00C84E93"/>
    <w:rsid w:val="00C8671C"/>
    <w:rsid w:val="00C93968"/>
    <w:rsid w:val="00C95985"/>
    <w:rsid w:val="00CA0088"/>
    <w:rsid w:val="00CA2B9E"/>
    <w:rsid w:val="00CA514A"/>
    <w:rsid w:val="00CA5630"/>
    <w:rsid w:val="00CA6F72"/>
    <w:rsid w:val="00CB0C88"/>
    <w:rsid w:val="00CB0DE4"/>
    <w:rsid w:val="00CB1965"/>
    <w:rsid w:val="00CC0433"/>
    <w:rsid w:val="00CC170B"/>
    <w:rsid w:val="00CC2208"/>
    <w:rsid w:val="00CC3060"/>
    <w:rsid w:val="00CC5026"/>
    <w:rsid w:val="00CC68D0"/>
    <w:rsid w:val="00CD4EAA"/>
    <w:rsid w:val="00CD51E3"/>
    <w:rsid w:val="00CD5629"/>
    <w:rsid w:val="00CD6A71"/>
    <w:rsid w:val="00CE2F6C"/>
    <w:rsid w:val="00CE4E08"/>
    <w:rsid w:val="00CF27BF"/>
    <w:rsid w:val="00CF3A76"/>
    <w:rsid w:val="00CF57EB"/>
    <w:rsid w:val="00CF5C18"/>
    <w:rsid w:val="00CF741F"/>
    <w:rsid w:val="00D009A7"/>
    <w:rsid w:val="00D03F9A"/>
    <w:rsid w:val="00D06D51"/>
    <w:rsid w:val="00D1654B"/>
    <w:rsid w:val="00D21F0D"/>
    <w:rsid w:val="00D22014"/>
    <w:rsid w:val="00D22C45"/>
    <w:rsid w:val="00D24991"/>
    <w:rsid w:val="00D32792"/>
    <w:rsid w:val="00D33764"/>
    <w:rsid w:val="00D35D1A"/>
    <w:rsid w:val="00D44DD3"/>
    <w:rsid w:val="00D4688A"/>
    <w:rsid w:val="00D50255"/>
    <w:rsid w:val="00D51652"/>
    <w:rsid w:val="00D51C0D"/>
    <w:rsid w:val="00D51CB4"/>
    <w:rsid w:val="00D55BE4"/>
    <w:rsid w:val="00D567B7"/>
    <w:rsid w:val="00D60C0C"/>
    <w:rsid w:val="00D623EA"/>
    <w:rsid w:val="00D62FF7"/>
    <w:rsid w:val="00D66520"/>
    <w:rsid w:val="00D75865"/>
    <w:rsid w:val="00D7652F"/>
    <w:rsid w:val="00D83168"/>
    <w:rsid w:val="00D83E00"/>
    <w:rsid w:val="00D9340F"/>
    <w:rsid w:val="00D93FA6"/>
    <w:rsid w:val="00D95EEB"/>
    <w:rsid w:val="00DA0B53"/>
    <w:rsid w:val="00DA0D74"/>
    <w:rsid w:val="00DA5D56"/>
    <w:rsid w:val="00DB3ED5"/>
    <w:rsid w:val="00DB7F41"/>
    <w:rsid w:val="00DC0D61"/>
    <w:rsid w:val="00DC2A8A"/>
    <w:rsid w:val="00DD1EC5"/>
    <w:rsid w:val="00DD4AB6"/>
    <w:rsid w:val="00DE002D"/>
    <w:rsid w:val="00DE105E"/>
    <w:rsid w:val="00DE25F3"/>
    <w:rsid w:val="00DE2FC7"/>
    <w:rsid w:val="00DE34CF"/>
    <w:rsid w:val="00DE3921"/>
    <w:rsid w:val="00DE7CDE"/>
    <w:rsid w:val="00DF451B"/>
    <w:rsid w:val="00E021A1"/>
    <w:rsid w:val="00E12AAE"/>
    <w:rsid w:val="00E13F3D"/>
    <w:rsid w:val="00E162E5"/>
    <w:rsid w:val="00E17DB0"/>
    <w:rsid w:val="00E17F1D"/>
    <w:rsid w:val="00E20156"/>
    <w:rsid w:val="00E21FA5"/>
    <w:rsid w:val="00E242DD"/>
    <w:rsid w:val="00E24B27"/>
    <w:rsid w:val="00E32A3A"/>
    <w:rsid w:val="00E339EB"/>
    <w:rsid w:val="00E34898"/>
    <w:rsid w:val="00E35B35"/>
    <w:rsid w:val="00E3720D"/>
    <w:rsid w:val="00E463A8"/>
    <w:rsid w:val="00E51581"/>
    <w:rsid w:val="00E526C1"/>
    <w:rsid w:val="00E55C56"/>
    <w:rsid w:val="00E645FE"/>
    <w:rsid w:val="00E6547C"/>
    <w:rsid w:val="00E71934"/>
    <w:rsid w:val="00E720E6"/>
    <w:rsid w:val="00E76DDA"/>
    <w:rsid w:val="00E84D55"/>
    <w:rsid w:val="00E90AC3"/>
    <w:rsid w:val="00E91F9B"/>
    <w:rsid w:val="00E9793E"/>
    <w:rsid w:val="00EA089B"/>
    <w:rsid w:val="00EA1FDD"/>
    <w:rsid w:val="00EA658B"/>
    <w:rsid w:val="00EA71E4"/>
    <w:rsid w:val="00EB09B7"/>
    <w:rsid w:val="00EB0F70"/>
    <w:rsid w:val="00EB4BCB"/>
    <w:rsid w:val="00EC1D80"/>
    <w:rsid w:val="00EC3B3F"/>
    <w:rsid w:val="00ED26A5"/>
    <w:rsid w:val="00EE7D7C"/>
    <w:rsid w:val="00EF2A5B"/>
    <w:rsid w:val="00EF5FBA"/>
    <w:rsid w:val="00F01486"/>
    <w:rsid w:val="00F06211"/>
    <w:rsid w:val="00F147B9"/>
    <w:rsid w:val="00F157E7"/>
    <w:rsid w:val="00F16282"/>
    <w:rsid w:val="00F25D98"/>
    <w:rsid w:val="00F300FB"/>
    <w:rsid w:val="00F32D9F"/>
    <w:rsid w:val="00F337F9"/>
    <w:rsid w:val="00F41C4C"/>
    <w:rsid w:val="00F420BE"/>
    <w:rsid w:val="00F428DB"/>
    <w:rsid w:val="00F50EFF"/>
    <w:rsid w:val="00F53895"/>
    <w:rsid w:val="00F6028F"/>
    <w:rsid w:val="00F73AA4"/>
    <w:rsid w:val="00F74FA4"/>
    <w:rsid w:val="00F91AD8"/>
    <w:rsid w:val="00F9527C"/>
    <w:rsid w:val="00FA5166"/>
    <w:rsid w:val="00FB1E73"/>
    <w:rsid w:val="00FB6386"/>
    <w:rsid w:val="00FC2F05"/>
    <w:rsid w:val="00FD1A4F"/>
    <w:rsid w:val="00FE05E4"/>
    <w:rsid w:val="00FE063B"/>
    <w:rsid w:val="00FE0D3D"/>
    <w:rsid w:val="00FE1260"/>
    <w:rsid w:val="00FF1223"/>
    <w:rsid w:val="00FF1EA7"/>
    <w:rsid w:val="00FF305E"/>
    <w:rsid w:val="00FF320F"/>
    <w:rsid w:val="00FF51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FChar">
    <w:name w:val="TF Char"/>
    <w:qFormat/>
    <w:rsid w:val="009279A3"/>
    <w:rPr>
      <w:rFonts w:ascii="Arial" w:hAnsi="Arial"/>
      <w:b/>
      <w:lang w:val="en-GB" w:eastAsia="en-US"/>
    </w:rPr>
  </w:style>
  <w:style w:type="character" w:customStyle="1" w:styleId="B1Zchn">
    <w:name w:val="B1 Zchn"/>
    <w:rsid w:val="003F00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952</Words>
  <Characters>8349</Characters>
  <Application>Microsoft Office Word</Application>
  <DocSecurity>0</DocSecurity>
  <Lines>69</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QC_r3</cp:lastModifiedBy>
  <cp:revision>4</cp:revision>
  <cp:lastPrinted>1900-01-01T08:00:00Z</cp:lastPrinted>
  <dcterms:created xsi:type="dcterms:W3CDTF">2025-08-27T07:26:00Z</dcterms:created>
  <dcterms:modified xsi:type="dcterms:W3CDTF">2025-08-27T07:27:00Z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