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B6761" w14:textId="68D16E8C" w:rsidR="00460217" w:rsidRPr="00EE2EE5" w:rsidRDefault="00460217" w:rsidP="00460217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val="sv-SE"/>
        </w:rPr>
      </w:pPr>
      <w:r w:rsidRPr="00EE2EE5">
        <w:rPr>
          <w:rFonts w:ascii="Arial" w:hAnsi="Arial" w:cs="Arial"/>
          <w:b/>
          <w:sz w:val="22"/>
          <w:szCs w:val="22"/>
          <w:lang w:val="sv-SE"/>
        </w:rPr>
        <w:t>3GPP TSG-SA3 Meeting #123</w:t>
      </w:r>
      <w:r w:rsidRPr="00EE2EE5">
        <w:rPr>
          <w:rFonts w:ascii="Arial" w:hAnsi="Arial" w:cs="Arial"/>
          <w:b/>
          <w:sz w:val="22"/>
          <w:szCs w:val="22"/>
          <w:lang w:val="sv-SE"/>
        </w:rPr>
        <w:tab/>
      </w:r>
      <w:ins w:id="0" w:author="作者">
        <w:r w:rsidR="009916F9" w:rsidRPr="00EE2EE5">
          <w:rPr>
            <w:rFonts w:ascii="Arial" w:hAnsi="Arial" w:cs="Arial"/>
            <w:b/>
            <w:sz w:val="22"/>
            <w:szCs w:val="22"/>
            <w:lang w:val="sv-SE"/>
          </w:rPr>
          <w:t>draft_S3-252942-r</w:t>
        </w:r>
        <w:del w:id="1" w:author="作者">
          <w:r w:rsidR="00FD6996" w:rsidDel="005C634F">
            <w:rPr>
              <w:rFonts w:ascii="Arial" w:hAnsi="Arial" w:cs="Arial"/>
              <w:b/>
              <w:sz w:val="22"/>
              <w:szCs w:val="22"/>
              <w:lang w:val="sv-SE"/>
            </w:rPr>
            <w:delText>4</w:delText>
          </w:r>
          <w:r w:rsidR="009329A6" w:rsidDel="005C634F">
            <w:rPr>
              <w:rFonts w:ascii="Arial" w:hAnsi="Arial" w:cs="Arial"/>
              <w:b/>
              <w:sz w:val="22"/>
              <w:szCs w:val="22"/>
              <w:lang w:val="sv-SE"/>
            </w:rPr>
            <w:delText>5</w:delText>
          </w:r>
        </w:del>
        <w:r w:rsidR="005C634F">
          <w:rPr>
            <w:rFonts w:ascii="Arial" w:hAnsi="Arial" w:cs="Arial"/>
            <w:b/>
            <w:sz w:val="22"/>
            <w:szCs w:val="22"/>
            <w:lang w:val="sv-SE"/>
          </w:rPr>
          <w:t>6</w:t>
        </w:r>
        <w:del w:id="2" w:author="作者">
          <w:r w:rsidR="009916F9" w:rsidRPr="00EE2EE5" w:rsidDel="00FD6996">
            <w:rPr>
              <w:rFonts w:ascii="Arial" w:hAnsi="Arial" w:cs="Arial"/>
              <w:b/>
              <w:sz w:val="22"/>
              <w:szCs w:val="22"/>
              <w:lang w:val="sv-SE"/>
            </w:rPr>
            <w:delText>3</w:delText>
          </w:r>
        </w:del>
      </w:ins>
      <w:del w:id="3" w:author="作者">
        <w:r w:rsidRPr="00EE2EE5" w:rsidDel="009916F9">
          <w:rPr>
            <w:rFonts w:ascii="Arial" w:hAnsi="Arial" w:cs="Arial"/>
            <w:b/>
            <w:sz w:val="22"/>
            <w:szCs w:val="22"/>
            <w:lang w:val="sv-SE"/>
          </w:rPr>
          <w:delText>S3-25</w:delText>
        </w:r>
        <w:r w:rsidR="00192899" w:rsidRPr="00EE2EE5" w:rsidDel="009916F9">
          <w:rPr>
            <w:rFonts w:ascii="Arial" w:hAnsi="Arial" w:cs="Arial"/>
            <w:b/>
            <w:sz w:val="22"/>
            <w:szCs w:val="22"/>
            <w:lang w:val="sv-SE"/>
          </w:rPr>
          <w:delText>28</w:delText>
        </w:r>
        <w:r w:rsidR="003758E9" w:rsidRPr="00EE2EE5" w:rsidDel="009916F9">
          <w:rPr>
            <w:rFonts w:ascii="Arial" w:hAnsi="Arial" w:cs="Arial"/>
            <w:b/>
            <w:sz w:val="22"/>
            <w:szCs w:val="22"/>
            <w:lang w:val="sv-SE"/>
          </w:rPr>
          <w:delText>63</w:delText>
        </w:r>
      </w:del>
    </w:p>
    <w:p w14:paraId="5B79CD67" w14:textId="28F777B8" w:rsidR="00460217" w:rsidRPr="00610FC8" w:rsidRDefault="00460217" w:rsidP="00460217">
      <w:pPr>
        <w:pStyle w:val="CRCoverPage"/>
        <w:outlineLvl w:val="0"/>
        <w:rPr>
          <w:b/>
          <w:bCs/>
          <w:noProof/>
          <w:sz w:val="24"/>
        </w:rPr>
      </w:pPr>
      <w:r w:rsidRPr="00610FC8">
        <w:rPr>
          <w:rFonts w:cs="Arial"/>
          <w:b/>
          <w:bCs/>
          <w:sz w:val="22"/>
          <w:szCs w:val="22"/>
        </w:rPr>
        <w:t>Goteborg, Sweden, 25 – 29 August 2025</w:t>
      </w:r>
      <w:ins w:id="4" w:author="作者">
        <w:r w:rsidR="000C445E">
          <w:rPr>
            <w:rFonts w:cs="Arial"/>
            <w:b/>
            <w:bCs/>
            <w:sz w:val="22"/>
            <w:szCs w:val="22"/>
          </w:rPr>
          <w:tab/>
        </w:r>
        <w:r w:rsidR="000C445E">
          <w:rPr>
            <w:rFonts w:cs="Arial"/>
            <w:b/>
            <w:bCs/>
            <w:sz w:val="22"/>
            <w:szCs w:val="22"/>
          </w:rPr>
          <w:tab/>
        </w:r>
        <w:r w:rsidR="000C445E">
          <w:rPr>
            <w:rFonts w:cs="Arial"/>
            <w:b/>
            <w:bCs/>
            <w:sz w:val="22"/>
            <w:szCs w:val="22"/>
          </w:rPr>
          <w:tab/>
        </w:r>
        <w:r w:rsidR="000C445E">
          <w:rPr>
            <w:rFonts w:cs="Arial"/>
            <w:b/>
            <w:bCs/>
            <w:sz w:val="22"/>
            <w:szCs w:val="22"/>
          </w:rPr>
          <w:tab/>
        </w:r>
        <w:r w:rsidR="000C445E">
          <w:rPr>
            <w:rFonts w:cs="Arial"/>
            <w:b/>
            <w:bCs/>
            <w:sz w:val="22"/>
            <w:szCs w:val="22"/>
          </w:rPr>
          <w:tab/>
        </w:r>
        <w:r w:rsidR="000C445E">
          <w:rPr>
            <w:rFonts w:cs="Arial"/>
            <w:b/>
            <w:bCs/>
            <w:sz w:val="22"/>
            <w:szCs w:val="22"/>
          </w:rPr>
          <w:tab/>
        </w:r>
        <w:r w:rsidR="000C445E" w:rsidRPr="00601F34">
          <w:rPr>
            <w:rFonts w:cs="Arial"/>
            <w:b/>
            <w:bCs/>
            <w:sz w:val="16"/>
            <w:szCs w:val="16"/>
          </w:rPr>
          <w:t>merge of S3-252863</w:t>
        </w:r>
        <w:r w:rsidR="00F80EF3" w:rsidRPr="00601F34">
          <w:rPr>
            <w:rFonts w:cs="Arial"/>
            <w:b/>
            <w:bCs/>
            <w:sz w:val="16"/>
            <w:szCs w:val="16"/>
          </w:rPr>
          <w:t>, S3-252726, S3-252655</w:t>
        </w:r>
        <w:r w:rsidR="00FC2404" w:rsidRPr="00601F34">
          <w:rPr>
            <w:rFonts w:cs="Arial"/>
            <w:b/>
            <w:bCs/>
            <w:sz w:val="16"/>
            <w:szCs w:val="16"/>
          </w:rPr>
          <w:t>, S3-252848, S3-252558, S3-252611, S3-252827, S3-252806, S3-252837, S3-252852, S3-252853, S3-252865, S3-252847, S3-252754</w:t>
        </w:r>
        <w:r w:rsidR="000C445E" w:rsidRPr="00601F34">
          <w:rPr>
            <w:rFonts w:cs="Arial"/>
            <w:b/>
            <w:bCs/>
            <w:sz w:val="16"/>
            <w:szCs w:val="16"/>
          </w:rPr>
          <w:t>…</w:t>
        </w:r>
      </w:ins>
    </w:p>
    <w:p w14:paraId="3F54251B" w14:textId="77777777" w:rsidR="00C93D83" w:rsidRPr="00BF4B36" w:rsidRDefault="00C93D83">
      <w:pPr>
        <w:pStyle w:val="CRCoverPage"/>
        <w:outlineLvl w:val="0"/>
        <w:rPr>
          <w:b/>
          <w:sz w:val="24"/>
        </w:rPr>
      </w:pPr>
    </w:p>
    <w:p w14:paraId="6B400D49" w14:textId="51459D69" w:rsidR="00967516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B71BDF" w:rsidRPr="00B71BDF">
        <w:rPr>
          <w:rFonts w:ascii="Arial" w:hAnsi="Arial" w:cs="Arial"/>
          <w:b/>
          <w:bCs/>
          <w:lang w:val="en-US"/>
        </w:rPr>
        <w:t>Xiaomi</w:t>
      </w:r>
      <w:ins w:id="5" w:author="作者">
        <w:r w:rsidR="00F80EF3">
          <w:rPr>
            <w:rFonts w:ascii="Arial" w:hAnsi="Arial" w:cs="Arial"/>
            <w:b/>
            <w:bCs/>
            <w:lang w:val="en-US"/>
          </w:rPr>
          <w:t>, Nokia, Huawei, Lenovo,</w:t>
        </w:r>
        <w:r w:rsidR="00FC2404">
          <w:rPr>
            <w:rFonts w:ascii="Arial" w:hAnsi="Arial" w:cs="Arial"/>
            <w:b/>
            <w:bCs/>
            <w:lang w:val="en-US"/>
          </w:rPr>
          <w:t xml:space="preserve"> OPPO, Vivo, ZTE, Ericsson, Qualcomm, CATT, Apple, Samsung</w:t>
        </w:r>
      </w:ins>
    </w:p>
    <w:p w14:paraId="65CE4E4B" w14:textId="1FFBA1A7" w:rsidR="00C93D83" w:rsidRPr="00E11E5C" w:rsidRDefault="00B41104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4A626B">
        <w:rPr>
          <w:rFonts w:ascii="Arial" w:hAnsi="Arial" w:cs="Arial"/>
          <w:b/>
          <w:bCs/>
          <w:lang w:val="en-US"/>
        </w:rPr>
        <w:t>Addressing EN</w:t>
      </w:r>
      <w:r w:rsidR="004A626B">
        <w:rPr>
          <w:rFonts w:ascii="Arial" w:hAnsi="Arial" w:cs="Arial" w:hint="eastAsia"/>
          <w:b/>
          <w:bCs/>
          <w:lang w:val="en-US" w:eastAsia="zh-CN"/>
        </w:rPr>
        <w:t>s</w:t>
      </w:r>
      <w:r w:rsidR="004A626B">
        <w:rPr>
          <w:rFonts w:ascii="Arial" w:hAnsi="Arial" w:cs="Arial"/>
          <w:b/>
          <w:bCs/>
          <w:lang w:val="en-US" w:eastAsia="zh-CN"/>
        </w:rPr>
        <w:t xml:space="preserve"> in AI</w:t>
      </w:r>
      <w:r w:rsidR="00EC7978">
        <w:rPr>
          <w:rFonts w:ascii="Arial" w:hAnsi="Arial" w:cs="Arial"/>
          <w:b/>
          <w:bCs/>
          <w:lang w:val="en-US" w:eastAsia="zh-CN"/>
        </w:rPr>
        <w:t>o</w:t>
      </w:r>
      <w:r w:rsidR="004A626B">
        <w:rPr>
          <w:rFonts w:ascii="Arial" w:hAnsi="Arial" w:cs="Arial"/>
          <w:b/>
          <w:bCs/>
          <w:lang w:val="en-US" w:eastAsia="zh-CN"/>
        </w:rPr>
        <w:t xml:space="preserve">T </w:t>
      </w:r>
      <w:r w:rsidR="00D80C32">
        <w:rPr>
          <w:rFonts w:ascii="Arial" w:hAnsi="Arial" w:cs="Arial"/>
          <w:b/>
          <w:bCs/>
          <w:lang w:val="en-US"/>
        </w:rPr>
        <w:t>authentication procedure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77BCCC79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160CF8">
        <w:rPr>
          <w:rFonts w:ascii="Arial" w:hAnsi="Arial" w:cs="Arial"/>
          <w:b/>
          <w:bCs/>
          <w:lang w:val="en-US"/>
        </w:rPr>
        <w:t>4.</w:t>
      </w:r>
      <w:r w:rsidR="00D80C32">
        <w:rPr>
          <w:rFonts w:ascii="Arial" w:hAnsi="Arial" w:cs="Arial"/>
          <w:b/>
          <w:bCs/>
          <w:lang w:val="en-US"/>
        </w:rPr>
        <w:t>1.1</w:t>
      </w:r>
    </w:p>
    <w:p w14:paraId="369E83CA" w14:textId="79E80BAD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 w:rsidR="00DD0727">
        <w:rPr>
          <w:rFonts w:ascii="Arial" w:hAnsi="Arial" w:cs="Arial"/>
          <w:b/>
          <w:bCs/>
          <w:lang w:val="en-US"/>
        </w:rPr>
        <w:tab/>
        <w:t xml:space="preserve">3GPP </w:t>
      </w:r>
      <w:r w:rsidR="00AA7E59">
        <w:rPr>
          <w:rFonts w:ascii="Arial" w:hAnsi="Arial" w:cs="Arial"/>
          <w:b/>
          <w:bCs/>
          <w:lang w:val="en-US"/>
        </w:rPr>
        <w:t>T</w:t>
      </w:r>
      <w:r w:rsidR="00BC66CD">
        <w:rPr>
          <w:rFonts w:ascii="Arial" w:hAnsi="Arial" w:cs="Arial"/>
          <w:b/>
          <w:bCs/>
          <w:lang w:val="en-US"/>
        </w:rPr>
        <w:t>S</w:t>
      </w:r>
      <w:r>
        <w:rPr>
          <w:rFonts w:ascii="Arial" w:hAnsi="Arial" w:cs="Arial"/>
          <w:b/>
          <w:bCs/>
          <w:lang w:val="en-US"/>
        </w:rPr>
        <w:t xml:space="preserve"> </w:t>
      </w:r>
      <w:r w:rsidR="00DD0727">
        <w:rPr>
          <w:rFonts w:ascii="Arial" w:hAnsi="Arial" w:cs="Arial"/>
          <w:b/>
          <w:bCs/>
          <w:lang w:val="en-US"/>
        </w:rPr>
        <w:t>33.</w:t>
      </w:r>
      <w:r w:rsidR="000A0AC1">
        <w:rPr>
          <w:rFonts w:ascii="Arial" w:hAnsi="Arial" w:cs="Arial"/>
          <w:b/>
          <w:bCs/>
          <w:lang w:val="en-US"/>
        </w:rPr>
        <w:t>369</w:t>
      </w:r>
    </w:p>
    <w:p w14:paraId="32E76F63" w14:textId="2BCB394C" w:rsidR="002474B7" w:rsidRDefault="000A0AC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  <w:t>0.</w:t>
      </w:r>
      <w:r w:rsidR="00D80C32">
        <w:rPr>
          <w:rFonts w:ascii="Arial" w:hAnsi="Arial" w:cs="Arial"/>
          <w:b/>
          <w:bCs/>
          <w:lang w:val="en-US"/>
        </w:rPr>
        <w:t>2</w:t>
      </w:r>
      <w:r w:rsidR="00DD0727">
        <w:rPr>
          <w:rFonts w:ascii="Arial" w:hAnsi="Arial" w:cs="Arial"/>
          <w:b/>
          <w:bCs/>
          <w:lang w:val="en-US"/>
        </w:rPr>
        <w:t>.0</w:t>
      </w:r>
    </w:p>
    <w:p w14:paraId="09C0AB02" w14:textId="443FFE9E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BC66CD" w:rsidRPr="00BC66CD">
        <w:rPr>
          <w:rFonts w:ascii="Arial" w:hAnsi="Arial" w:cs="Arial"/>
          <w:b/>
          <w:bCs/>
          <w:lang w:val="en-US" w:eastAsia="zh-CN"/>
        </w:rPr>
        <w:t>AmbientIoT-SEC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33993FB0" w14:textId="5BEAEBE0" w:rsidR="0036576D" w:rsidRDefault="005A3C9B" w:rsidP="0036576D">
      <w:pPr>
        <w:rPr>
          <w:iCs/>
        </w:rPr>
      </w:pPr>
      <w:r>
        <w:rPr>
          <w:iCs/>
        </w:rPr>
        <w:t>I</w:t>
      </w:r>
      <w:r w:rsidR="0036576D">
        <w:rPr>
          <w:iCs/>
        </w:rPr>
        <w:t xml:space="preserve">t is proposed to </w:t>
      </w:r>
      <w:r w:rsidR="004A3AE3">
        <w:rPr>
          <w:iCs/>
        </w:rPr>
        <w:t>address the following ENs in the AIoT authentication procedure</w:t>
      </w:r>
      <w:r w:rsidR="0036576D">
        <w:rPr>
          <w:iCs/>
        </w:rPr>
        <w:t>.</w:t>
      </w:r>
    </w:p>
    <w:p w14:paraId="5264EEE9" w14:textId="18F97D64" w:rsidR="00B86AA7" w:rsidRDefault="00B86AA7" w:rsidP="00B86AA7">
      <w:pPr>
        <w:pStyle w:val="EditorsNote"/>
      </w:pPr>
      <w:r>
        <w:rPr>
          <w:lang w:val="en-US" w:eastAsia="zh-CN"/>
        </w:rPr>
        <w:t>Editor’s Note: Whether ADM or AIOTF generate</w:t>
      </w:r>
      <w:r w:rsidRPr="007C7785">
        <w:t xml:space="preserve">s </w:t>
      </w:r>
      <w:proofErr w:type="spellStart"/>
      <w:r w:rsidRPr="007C7785">
        <w:t>RAND</w:t>
      </w:r>
      <w:r w:rsidRPr="007C7785">
        <w:rPr>
          <w:vertAlign w:val="subscript"/>
        </w:rPr>
        <w:t>AIOT_n</w:t>
      </w:r>
      <w:proofErr w:type="spellEnd"/>
      <w:r w:rsidRPr="007C7785">
        <w:t xml:space="preserve"> is FFS.</w:t>
      </w:r>
    </w:p>
    <w:p w14:paraId="364C2864" w14:textId="60F084C1" w:rsidR="00A579A2" w:rsidRPr="00A27B8B" w:rsidRDefault="00131C7A" w:rsidP="00A27B8B">
      <w:pPr>
        <w:rPr>
          <w:iCs/>
        </w:rPr>
      </w:pPr>
      <w:r>
        <w:rPr>
          <w:iCs/>
        </w:rPr>
        <w:t xml:space="preserve">To reduce the interaction between the AIOTF and ADM, it is proposed </w:t>
      </w:r>
      <w:r w:rsidR="002B5E92">
        <w:rPr>
          <w:iCs/>
        </w:rPr>
        <w:t>that</w:t>
      </w:r>
      <w:r>
        <w:rPr>
          <w:iCs/>
        </w:rPr>
        <w:t xml:space="preserve"> AIOTF </w:t>
      </w:r>
      <w:r w:rsidR="002B5E92">
        <w:rPr>
          <w:iCs/>
        </w:rPr>
        <w:t>generate</w:t>
      </w:r>
      <w:r>
        <w:rPr>
          <w:iCs/>
        </w:rPr>
        <w:t xml:space="preserve"> </w:t>
      </w:r>
      <w:proofErr w:type="spellStart"/>
      <w:r>
        <w:rPr>
          <w:iCs/>
        </w:rPr>
        <w:t>RAND</w:t>
      </w:r>
      <w:r w:rsidRPr="00131C7A">
        <w:rPr>
          <w:iCs/>
          <w:vertAlign w:val="subscript"/>
        </w:rPr>
        <w:t>AIOT_n</w:t>
      </w:r>
      <w:proofErr w:type="spellEnd"/>
      <w:r w:rsidR="002B5E92">
        <w:rPr>
          <w:iCs/>
        </w:rPr>
        <w:t xml:space="preserve"> for authentication. </w:t>
      </w:r>
      <w:r w:rsidR="00D57E52">
        <w:rPr>
          <w:iCs/>
        </w:rPr>
        <w:t xml:space="preserve">Otherwise, one additional round of messages is necessary for transmitting the </w:t>
      </w:r>
      <w:proofErr w:type="spellStart"/>
      <w:r w:rsidR="00D57E52">
        <w:rPr>
          <w:iCs/>
        </w:rPr>
        <w:t>RAND</w:t>
      </w:r>
      <w:r w:rsidR="00D57E52" w:rsidRPr="008F22C8">
        <w:rPr>
          <w:iCs/>
          <w:vertAlign w:val="subscript"/>
        </w:rPr>
        <w:t>AIOT_n</w:t>
      </w:r>
      <w:proofErr w:type="spellEnd"/>
      <w:r w:rsidR="00D57E52">
        <w:rPr>
          <w:iCs/>
        </w:rPr>
        <w:t xml:space="preserve">, i.e. one message from the AIOTF to ADM for requesting the </w:t>
      </w:r>
      <w:r w:rsidR="00EC4FC3">
        <w:rPr>
          <w:iCs/>
        </w:rPr>
        <w:t xml:space="preserve">generation of </w:t>
      </w:r>
      <w:proofErr w:type="spellStart"/>
      <w:r w:rsidR="00EC4FC3">
        <w:rPr>
          <w:iCs/>
        </w:rPr>
        <w:t>RAND</w:t>
      </w:r>
      <w:r w:rsidR="00EC4FC3" w:rsidRPr="00131C7A">
        <w:rPr>
          <w:iCs/>
          <w:vertAlign w:val="subscript"/>
        </w:rPr>
        <w:t>AIOT_n</w:t>
      </w:r>
      <w:proofErr w:type="spellEnd"/>
      <w:r w:rsidR="00D57E52">
        <w:rPr>
          <w:iCs/>
        </w:rPr>
        <w:t xml:space="preserve">, and one message from the ADM to AIOTF for providing the </w:t>
      </w:r>
      <w:proofErr w:type="spellStart"/>
      <w:r w:rsidR="00866968">
        <w:rPr>
          <w:iCs/>
        </w:rPr>
        <w:t>RAND</w:t>
      </w:r>
      <w:r w:rsidR="00866968" w:rsidRPr="00131C7A">
        <w:rPr>
          <w:iCs/>
          <w:vertAlign w:val="subscript"/>
        </w:rPr>
        <w:t>AIOT_n</w:t>
      </w:r>
      <w:proofErr w:type="spellEnd"/>
      <w:r w:rsidR="00D57E52">
        <w:rPr>
          <w:iCs/>
        </w:rPr>
        <w:t xml:space="preserve">. </w:t>
      </w:r>
    </w:p>
    <w:p w14:paraId="3F82CC12" w14:textId="010499BA" w:rsidR="00073BFC" w:rsidRDefault="0068378F" w:rsidP="00073BFC">
      <w:pPr>
        <w:pStyle w:val="EditorsNote"/>
        <w:rPr>
          <w:lang w:val="en-US" w:eastAsia="zh-CN"/>
        </w:rPr>
      </w:pPr>
      <w:r w:rsidRPr="007C7785">
        <w:rPr>
          <w:lang w:val="en-US" w:eastAsia="zh-CN"/>
        </w:rPr>
        <w:t xml:space="preserve">Editor’s Note: </w:t>
      </w:r>
      <w:r>
        <w:rPr>
          <w:lang w:val="en-US" w:eastAsia="zh-CN"/>
        </w:rPr>
        <w:t>W</w:t>
      </w:r>
      <w:r w:rsidRPr="007C7785">
        <w:rPr>
          <w:lang w:val="en-US" w:eastAsia="zh-CN"/>
        </w:rPr>
        <w:t>hether replay attack is possible is FFS.</w:t>
      </w:r>
    </w:p>
    <w:p w14:paraId="5790E1A2" w14:textId="77777777" w:rsidR="00EA3417" w:rsidRDefault="00EA3417" w:rsidP="00EA3417">
      <w:pPr>
        <w:pStyle w:val="EditorsNote"/>
        <w:rPr>
          <w:lang w:val="en-US" w:eastAsia="zh-CN"/>
        </w:rPr>
      </w:pPr>
      <w:r>
        <w:rPr>
          <w:lang w:val="en-US" w:eastAsia="zh-CN"/>
        </w:rPr>
        <w:t xml:space="preserve">Editor’s Note: Whether </w:t>
      </w:r>
      <w:proofErr w:type="spellStart"/>
      <w:r w:rsidRPr="007C7785">
        <w:rPr>
          <w:lang w:val="en-US" w:eastAsia="zh-CN"/>
        </w:rPr>
        <w:t>RAND</w:t>
      </w:r>
      <w:r w:rsidRPr="007C7785">
        <w:rPr>
          <w:vertAlign w:val="subscript"/>
          <w:lang w:val="en-US" w:eastAsia="zh-CN"/>
        </w:rPr>
        <w:t>AIOT_d</w:t>
      </w:r>
      <w:proofErr w:type="spellEnd"/>
      <w:r w:rsidRPr="007C7785">
        <w:rPr>
          <w:lang w:val="en-US" w:eastAsia="zh-CN"/>
        </w:rPr>
        <w:t xml:space="preserve"> </w:t>
      </w:r>
      <w:r>
        <w:rPr>
          <w:lang w:val="en-US" w:eastAsia="zh-CN"/>
        </w:rPr>
        <w:t>is required for inventory procedure is FFS</w:t>
      </w:r>
      <w:r>
        <w:rPr>
          <w:rFonts w:hint="eastAsia"/>
          <w:lang w:val="en-US" w:eastAsia="zh-CN"/>
        </w:rPr>
        <w:t>.</w:t>
      </w:r>
    </w:p>
    <w:p w14:paraId="2B3B3345" w14:textId="0E0CBAF5" w:rsidR="00BC1C50" w:rsidRDefault="00BC1C50" w:rsidP="002A6CD2">
      <w:pPr>
        <w:rPr>
          <w:iCs/>
          <w:lang w:eastAsia="zh-CN"/>
        </w:rPr>
      </w:pPr>
      <w:r>
        <w:rPr>
          <w:rFonts w:hint="eastAsia"/>
          <w:iCs/>
          <w:lang w:eastAsia="zh-CN"/>
        </w:rPr>
        <w:t>Since</w:t>
      </w:r>
      <w:r>
        <w:rPr>
          <w:iCs/>
          <w:lang w:eastAsia="zh-CN"/>
        </w:rPr>
        <w:t xml:space="preserve"> the Inventory request </w:t>
      </w:r>
      <w:r w:rsidR="00384C89">
        <w:rPr>
          <w:iCs/>
          <w:lang w:eastAsia="zh-CN"/>
        </w:rPr>
        <w:t>is</w:t>
      </w:r>
      <w:r>
        <w:rPr>
          <w:iCs/>
          <w:lang w:eastAsia="zh-CN"/>
        </w:rPr>
        <w:t xml:space="preserve"> not protected, the replay attack </w:t>
      </w:r>
      <w:r w:rsidR="00A47054">
        <w:rPr>
          <w:iCs/>
          <w:lang w:eastAsia="zh-CN"/>
        </w:rPr>
        <w:t>can always be launched</w:t>
      </w:r>
      <w:r>
        <w:rPr>
          <w:iCs/>
          <w:lang w:eastAsia="zh-CN"/>
        </w:rPr>
        <w:t xml:space="preserve">. However, </w:t>
      </w:r>
      <w:r w:rsidR="00FB4295">
        <w:rPr>
          <w:iCs/>
          <w:lang w:eastAsia="zh-CN"/>
        </w:rPr>
        <w:t xml:space="preserve">the </w:t>
      </w:r>
      <w:r w:rsidR="00384C89">
        <w:rPr>
          <w:iCs/>
          <w:lang w:eastAsia="zh-CN"/>
        </w:rPr>
        <w:t xml:space="preserve">device </w:t>
      </w:r>
      <w:r w:rsidR="00FB4295">
        <w:rPr>
          <w:iCs/>
          <w:lang w:eastAsia="zh-CN"/>
        </w:rPr>
        <w:t xml:space="preserve">authentication is determined by verifying the RES, which is generated </w:t>
      </w:r>
      <w:r w:rsidR="00384C89">
        <w:rPr>
          <w:iCs/>
          <w:lang w:eastAsia="zh-CN"/>
        </w:rPr>
        <w:t xml:space="preserve">at least </w:t>
      </w:r>
      <w:r w:rsidR="00FB4295">
        <w:rPr>
          <w:iCs/>
          <w:lang w:eastAsia="zh-CN"/>
        </w:rPr>
        <w:t xml:space="preserve">by using </w:t>
      </w:r>
      <w:r w:rsidR="000107C8" w:rsidRPr="007C7785">
        <w:rPr>
          <w:lang w:val="en-US" w:eastAsia="zh-CN"/>
        </w:rPr>
        <w:t>RAND</w:t>
      </w:r>
      <w:r w:rsidR="000107C8" w:rsidRPr="007C7785">
        <w:rPr>
          <w:vertAlign w:val="subscript"/>
          <w:lang w:val="en-US" w:eastAsia="zh-CN"/>
        </w:rPr>
        <w:t>AIOT_</w:t>
      </w:r>
      <w:r w:rsidR="000107C8">
        <w:rPr>
          <w:vertAlign w:val="subscript"/>
          <w:lang w:val="en-US" w:eastAsia="zh-CN"/>
        </w:rPr>
        <w:t>n</w:t>
      </w:r>
      <w:r w:rsidR="004B1FC5">
        <w:rPr>
          <w:iCs/>
          <w:lang w:eastAsia="zh-CN"/>
        </w:rPr>
        <w:t xml:space="preserve"> included in the </w:t>
      </w:r>
      <w:r w:rsidR="00C6496C">
        <w:rPr>
          <w:iCs/>
          <w:lang w:eastAsia="zh-CN"/>
        </w:rPr>
        <w:t>I</w:t>
      </w:r>
      <w:r w:rsidR="004B1FC5">
        <w:rPr>
          <w:iCs/>
          <w:lang w:eastAsia="zh-CN"/>
        </w:rPr>
        <w:t>nventory request</w:t>
      </w:r>
      <w:r w:rsidR="00384C89">
        <w:rPr>
          <w:iCs/>
          <w:lang w:eastAsia="zh-CN"/>
        </w:rPr>
        <w:t>. If the</w:t>
      </w:r>
      <w:r w:rsidR="000107C8">
        <w:rPr>
          <w:iCs/>
          <w:lang w:eastAsia="zh-CN"/>
        </w:rPr>
        <w:t xml:space="preserve"> verification of RES fails, </w:t>
      </w:r>
      <w:r w:rsidR="00DC65C8">
        <w:rPr>
          <w:iCs/>
          <w:lang w:eastAsia="zh-CN"/>
        </w:rPr>
        <w:t>the replay attack can be detected</w:t>
      </w:r>
      <w:r w:rsidR="00C65CD4">
        <w:rPr>
          <w:iCs/>
          <w:lang w:eastAsia="zh-CN"/>
        </w:rPr>
        <w:t xml:space="preserve"> by the network side</w:t>
      </w:r>
      <w:r w:rsidR="00DC65C8">
        <w:rPr>
          <w:iCs/>
          <w:lang w:eastAsia="zh-CN"/>
        </w:rPr>
        <w:t>.</w:t>
      </w:r>
      <w:r w:rsidR="00332463">
        <w:rPr>
          <w:iCs/>
          <w:lang w:eastAsia="zh-CN"/>
        </w:rPr>
        <w:t xml:space="preserve"> Therefore, the attacker cannot </w:t>
      </w:r>
      <w:r w:rsidR="00C65CD4">
        <w:rPr>
          <w:iCs/>
          <w:lang w:eastAsia="zh-CN"/>
        </w:rPr>
        <w:t>manipulate the AIoT system by launching a</w:t>
      </w:r>
      <w:r w:rsidR="00332463">
        <w:rPr>
          <w:iCs/>
          <w:lang w:eastAsia="zh-CN"/>
        </w:rPr>
        <w:t xml:space="preserve"> replay attack</w:t>
      </w:r>
      <w:r w:rsidR="00C818F6">
        <w:rPr>
          <w:iCs/>
          <w:lang w:eastAsia="zh-CN"/>
        </w:rPr>
        <w:t xml:space="preserve"> </w:t>
      </w:r>
      <w:r w:rsidR="0013366E">
        <w:rPr>
          <w:iCs/>
          <w:lang w:eastAsia="zh-CN"/>
        </w:rPr>
        <w:t>during</w:t>
      </w:r>
      <w:r w:rsidR="00C818F6">
        <w:rPr>
          <w:iCs/>
          <w:lang w:eastAsia="zh-CN"/>
        </w:rPr>
        <w:t xml:space="preserve"> the inventory procedure</w:t>
      </w:r>
      <w:r w:rsidR="00332463">
        <w:rPr>
          <w:iCs/>
          <w:lang w:eastAsia="zh-CN"/>
        </w:rPr>
        <w:t>.</w:t>
      </w:r>
    </w:p>
    <w:p w14:paraId="238457EA" w14:textId="275FADF0" w:rsidR="002A6CD2" w:rsidRDefault="00787FB9" w:rsidP="002A6CD2">
      <w:pPr>
        <w:rPr>
          <w:iCs/>
        </w:rPr>
      </w:pPr>
      <w:r w:rsidRPr="002A6CD2">
        <w:rPr>
          <w:iCs/>
        </w:rPr>
        <w:t xml:space="preserve">During the authentication </w:t>
      </w:r>
      <w:r>
        <w:rPr>
          <w:iCs/>
        </w:rPr>
        <w:t>procedure</w:t>
      </w:r>
      <w:r w:rsidRPr="002A6CD2">
        <w:rPr>
          <w:iCs/>
        </w:rPr>
        <w:t xml:space="preserve">, each peer entity </w:t>
      </w:r>
      <w:r>
        <w:rPr>
          <w:iCs/>
        </w:rPr>
        <w:t xml:space="preserve">should </w:t>
      </w:r>
      <w:r w:rsidRPr="002A6CD2">
        <w:rPr>
          <w:iCs/>
        </w:rPr>
        <w:t xml:space="preserve">provide a random number to ensure </w:t>
      </w:r>
      <w:r>
        <w:rPr>
          <w:iCs/>
        </w:rPr>
        <w:t>freshness</w:t>
      </w:r>
      <w:r w:rsidRPr="002A6CD2">
        <w:rPr>
          <w:iCs/>
        </w:rPr>
        <w:t>.</w:t>
      </w:r>
      <w:r>
        <w:rPr>
          <w:iCs/>
        </w:rPr>
        <w:t xml:space="preserve"> Therefore</w:t>
      </w:r>
      <w:r w:rsidR="003422CF">
        <w:rPr>
          <w:iCs/>
        </w:rPr>
        <w:t xml:space="preserve">, it is proposed to </w:t>
      </w:r>
      <w:r w:rsidR="006E061B">
        <w:rPr>
          <w:iCs/>
        </w:rPr>
        <w:t xml:space="preserve">include </w:t>
      </w:r>
      <w:proofErr w:type="spellStart"/>
      <w:r w:rsidRPr="007C7785">
        <w:rPr>
          <w:lang w:val="en-US" w:eastAsia="zh-CN"/>
        </w:rPr>
        <w:t>RAND</w:t>
      </w:r>
      <w:r w:rsidRPr="007C7785">
        <w:rPr>
          <w:vertAlign w:val="subscript"/>
          <w:lang w:val="en-US" w:eastAsia="zh-CN"/>
        </w:rPr>
        <w:t>AIOT_d</w:t>
      </w:r>
      <w:proofErr w:type="spellEnd"/>
      <w:r w:rsidR="006E061B">
        <w:rPr>
          <w:iCs/>
        </w:rPr>
        <w:t xml:space="preserve"> in the inventory response and </w:t>
      </w:r>
      <w:r w:rsidR="00390FB7">
        <w:rPr>
          <w:iCs/>
        </w:rPr>
        <w:t xml:space="preserve">use it as one </w:t>
      </w:r>
      <w:r w:rsidR="001D46EC">
        <w:rPr>
          <w:iCs/>
        </w:rPr>
        <w:t xml:space="preserve">of </w:t>
      </w:r>
      <w:r w:rsidR="00390FB7">
        <w:rPr>
          <w:iCs/>
        </w:rPr>
        <w:t xml:space="preserve">the input </w:t>
      </w:r>
      <w:r w:rsidR="001D46EC">
        <w:rPr>
          <w:iCs/>
        </w:rPr>
        <w:t>parameters</w:t>
      </w:r>
      <w:r w:rsidR="00390FB7">
        <w:rPr>
          <w:iCs/>
        </w:rPr>
        <w:t xml:space="preserve"> for generating the RES.</w:t>
      </w:r>
      <w:r w:rsidR="00C126AF">
        <w:rPr>
          <w:iCs/>
        </w:rPr>
        <w:t xml:space="preserve"> </w:t>
      </w:r>
      <w:r w:rsidR="002A6CD2">
        <w:rPr>
          <w:iCs/>
        </w:rPr>
        <w:t xml:space="preserve">With </w:t>
      </w:r>
      <w:proofErr w:type="spellStart"/>
      <w:r w:rsidR="00C126AF" w:rsidRPr="007C7785">
        <w:rPr>
          <w:lang w:val="en-US" w:eastAsia="zh-CN"/>
        </w:rPr>
        <w:t>RAND</w:t>
      </w:r>
      <w:r w:rsidR="00C126AF" w:rsidRPr="007C7785">
        <w:rPr>
          <w:vertAlign w:val="subscript"/>
          <w:lang w:val="en-US" w:eastAsia="zh-CN"/>
        </w:rPr>
        <w:t>AIOT_d</w:t>
      </w:r>
      <w:proofErr w:type="spellEnd"/>
      <w:r w:rsidR="00C126AF">
        <w:rPr>
          <w:iCs/>
        </w:rPr>
        <w:t xml:space="preserve"> and </w:t>
      </w:r>
      <w:proofErr w:type="spellStart"/>
      <w:r w:rsidR="00C126AF" w:rsidRPr="007C7785">
        <w:rPr>
          <w:lang w:val="en-US" w:eastAsia="zh-CN"/>
        </w:rPr>
        <w:t>RAND</w:t>
      </w:r>
      <w:r w:rsidR="00C126AF" w:rsidRPr="007C7785">
        <w:rPr>
          <w:vertAlign w:val="subscript"/>
          <w:lang w:val="en-US" w:eastAsia="zh-CN"/>
        </w:rPr>
        <w:t>AIOT_</w:t>
      </w:r>
      <w:r w:rsidR="00C126AF">
        <w:rPr>
          <w:vertAlign w:val="subscript"/>
          <w:lang w:val="en-US" w:eastAsia="zh-CN"/>
        </w:rPr>
        <w:t>n</w:t>
      </w:r>
      <w:proofErr w:type="spellEnd"/>
      <w:r w:rsidR="002A6CD2">
        <w:rPr>
          <w:iCs/>
        </w:rPr>
        <w:t xml:space="preserve">, </w:t>
      </w:r>
      <w:r w:rsidR="00A527B8">
        <w:rPr>
          <w:iCs/>
        </w:rPr>
        <w:t xml:space="preserve">the security of authentication can be </w:t>
      </w:r>
      <w:r w:rsidR="0073171E">
        <w:rPr>
          <w:iCs/>
        </w:rPr>
        <w:t>fu</w:t>
      </w:r>
      <w:r w:rsidR="009A735E">
        <w:rPr>
          <w:iCs/>
        </w:rPr>
        <w:t>r</w:t>
      </w:r>
      <w:r w:rsidR="0073171E">
        <w:rPr>
          <w:iCs/>
        </w:rPr>
        <w:t xml:space="preserve">ther </w:t>
      </w:r>
      <w:r w:rsidR="00A527B8">
        <w:rPr>
          <w:iCs/>
        </w:rPr>
        <w:t>enhanced</w:t>
      </w:r>
      <w:r w:rsidR="002A4C86">
        <w:rPr>
          <w:iCs/>
        </w:rPr>
        <w:t>.</w:t>
      </w:r>
    </w:p>
    <w:p w14:paraId="0F30DB5E" w14:textId="77777777" w:rsidR="0068378F" w:rsidRDefault="0068378F" w:rsidP="0068378F">
      <w:pPr>
        <w:pStyle w:val="EditorsNote"/>
        <w:rPr>
          <w:lang w:val="en-US" w:eastAsia="zh-CN"/>
        </w:rPr>
      </w:pPr>
      <w:r w:rsidRPr="007C7785">
        <w:rPr>
          <w:lang w:val="en-US" w:eastAsia="zh-CN"/>
        </w:rPr>
        <w:t xml:space="preserve">Editor’s Note: </w:t>
      </w:r>
      <w:r>
        <w:rPr>
          <w:lang w:val="en-US" w:eastAsia="zh-CN"/>
        </w:rPr>
        <w:t>H</w:t>
      </w:r>
      <w:r w:rsidRPr="007C7785">
        <w:rPr>
          <w:lang w:val="en-US" w:eastAsia="zh-CN"/>
        </w:rPr>
        <w:t>ow RES</w:t>
      </w:r>
      <w:r w:rsidRPr="007C7785">
        <w:rPr>
          <w:vertAlign w:val="subscript"/>
          <w:lang w:val="en-US" w:eastAsia="zh-CN"/>
        </w:rPr>
        <w:t>AIOT</w:t>
      </w:r>
      <w:r w:rsidRPr="007C7785">
        <w:rPr>
          <w:lang w:val="en-US" w:eastAsia="zh-CN"/>
        </w:rPr>
        <w:t xml:space="preserve"> is derived and whether it is de</w:t>
      </w:r>
      <w:r w:rsidRPr="009362FC">
        <w:rPr>
          <w:lang w:val="en-US" w:eastAsia="zh-CN"/>
        </w:rPr>
        <w:t xml:space="preserve">rived from </w:t>
      </w:r>
      <w:proofErr w:type="spellStart"/>
      <w:r w:rsidRPr="009362FC">
        <w:rPr>
          <w:lang w:val="en-US" w:eastAsia="zh-CN"/>
        </w:rPr>
        <w:t>K</w:t>
      </w:r>
      <w:r w:rsidRPr="009362FC">
        <w:rPr>
          <w:vertAlign w:val="subscript"/>
          <w:lang w:val="en-US" w:eastAsia="zh-CN"/>
        </w:rPr>
        <w:t>AIoT</w:t>
      </w:r>
      <w:proofErr w:type="spellEnd"/>
      <w:r w:rsidRPr="009362FC">
        <w:rPr>
          <w:vertAlign w:val="subscript"/>
          <w:lang w:val="en-US" w:eastAsia="zh-CN"/>
        </w:rPr>
        <w:t xml:space="preserve"> </w:t>
      </w:r>
      <w:r w:rsidRPr="009362FC">
        <w:rPr>
          <w:lang w:val="en-US" w:eastAsia="zh-CN"/>
        </w:rPr>
        <w:t>or intermediate key is FFS.</w:t>
      </w:r>
      <w:r>
        <w:rPr>
          <w:lang w:val="en-US" w:eastAsia="zh-CN"/>
        </w:rPr>
        <w:t xml:space="preserve"> </w:t>
      </w:r>
    </w:p>
    <w:p w14:paraId="26390555" w14:textId="77777777" w:rsidR="00CC2226" w:rsidRPr="007C7785" w:rsidRDefault="00CC2226" w:rsidP="00CC2226">
      <w:pPr>
        <w:pStyle w:val="EditorsNote"/>
        <w:rPr>
          <w:highlight w:val="yellow"/>
          <w:lang w:val="en-US" w:eastAsia="zh-CN"/>
        </w:rPr>
      </w:pPr>
      <w:r>
        <w:rPr>
          <w:lang w:val="en-US" w:eastAsia="zh-CN"/>
        </w:rPr>
        <w:t xml:space="preserve">Editor’s note: The impact of interaction between AIOTF and ADM is FFS. If the authentication is expected to be run more often than </w:t>
      </w:r>
      <w:r>
        <w:rPr>
          <w:rFonts w:hint="eastAsia"/>
          <w:lang w:val="en-US" w:eastAsia="zh-CN"/>
        </w:rPr>
        <w:t>no</w:t>
      </w:r>
      <w:r>
        <w:rPr>
          <w:lang w:val="en-US" w:eastAsia="zh-CN"/>
        </w:rPr>
        <w:t>rmal UE, (e.g., during each inventory procedure), the analysis of load of ADM is FFS.</w:t>
      </w:r>
    </w:p>
    <w:p w14:paraId="57C5A64F" w14:textId="26BB0677" w:rsidR="00FE08C8" w:rsidRDefault="00D22442" w:rsidP="00FE08C8">
      <w:pPr>
        <w:rPr>
          <w:iCs/>
        </w:rPr>
      </w:pPr>
      <w:r>
        <w:rPr>
          <w:iCs/>
        </w:rPr>
        <w:t>Considering the storage limitation of AIoT device</w:t>
      </w:r>
      <w:r w:rsidR="00054C4E">
        <w:rPr>
          <w:iCs/>
        </w:rPr>
        <w:t>, i</w:t>
      </w:r>
      <w:r w:rsidR="00C078C0">
        <w:rPr>
          <w:iCs/>
        </w:rPr>
        <w:t>t is proposed that the K</w:t>
      </w:r>
      <w:r w:rsidR="00C078C0" w:rsidRPr="00C078C0">
        <w:rPr>
          <w:iCs/>
          <w:vertAlign w:val="subscript"/>
        </w:rPr>
        <w:t>AIOTF</w:t>
      </w:r>
      <w:r w:rsidR="00C078C0">
        <w:rPr>
          <w:iCs/>
        </w:rPr>
        <w:t xml:space="preserve"> </w:t>
      </w:r>
      <w:r w:rsidR="008C6BD2">
        <w:rPr>
          <w:iCs/>
        </w:rPr>
        <w:t xml:space="preserve">is refreshed </w:t>
      </w:r>
      <w:r w:rsidR="00C078C0">
        <w:rPr>
          <w:iCs/>
        </w:rPr>
        <w:t xml:space="preserve">during each inventory </w:t>
      </w:r>
      <w:r w:rsidR="00021278">
        <w:rPr>
          <w:iCs/>
        </w:rPr>
        <w:t xml:space="preserve">+ command </w:t>
      </w:r>
      <w:r w:rsidR="00C078C0">
        <w:rPr>
          <w:iCs/>
        </w:rPr>
        <w:t>procedure.</w:t>
      </w:r>
      <w:r w:rsidR="000E13CC">
        <w:rPr>
          <w:iCs/>
        </w:rPr>
        <w:t xml:space="preserve"> </w:t>
      </w:r>
      <w:r w:rsidR="001B1F2E">
        <w:rPr>
          <w:iCs/>
        </w:rPr>
        <w:t>In this case, the AIoT device</w:t>
      </w:r>
      <w:r w:rsidR="000411A5">
        <w:rPr>
          <w:iCs/>
        </w:rPr>
        <w:t xml:space="preserve"> </w:t>
      </w:r>
      <w:r w:rsidR="001B1F2E">
        <w:rPr>
          <w:iCs/>
        </w:rPr>
        <w:t xml:space="preserve">do not need to store the </w:t>
      </w:r>
      <w:r w:rsidR="008E5CB6">
        <w:rPr>
          <w:iCs/>
        </w:rPr>
        <w:t xml:space="preserve">security </w:t>
      </w:r>
      <w:r w:rsidR="001B1F2E">
        <w:rPr>
          <w:iCs/>
        </w:rPr>
        <w:t>context</w:t>
      </w:r>
      <w:r w:rsidR="00337469">
        <w:rPr>
          <w:iCs/>
        </w:rPr>
        <w:t>, which can meet the requirement from RAN</w:t>
      </w:r>
      <w:r w:rsidR="001B1F2E">
        <w:rPr>
          <w:iCs/>
        </w:rPr>
        <w:t>.</w:t>
      </w:r>
      <w:r w:rsidR="00777E86">
        <w:rPr>
          <w:iCs/>
        </w:rPr>
        <w:t xml:space="preserve"> </w:t>
      </w:r>
      <w:r w:rsidR="000411A5">
        <w:rPr>
          <w:iCs/>
        </w:rPr>
        <w:t>The K</w:t>
      </w:r>
      <w:r w:rsidR="000411A5" w:rsidRPr="00C078C0">
        <w:rPr>
          <w:iCs/>
          <w:vertAlign w:val="subscript"/>
        </w:rPr>
        <w:t>AIOTF</w:t>
      </w:r>
      <w:r w:rsidR="000411A5" w:rsidRPr="000411A5">
        <w:rPr>
          <w:iCs/>
        </w:rPr>
        <w:t xml:space="preserve"> </w:t>
      </w:r>
      <w:r w:rsidR="000411A5">
        <w:rPr>
          <w:iCs/>
        </w:rPr>
        <w:t>can be generated by the ADM from K</w:t>
      </w:r>
      <w:r w:rsidR="000411A5" w:rsidRPr="00C078C0">
        <w:rPr>
          <w:iCs/>
          <w:vertAlign w:val="subscript"/>
        </w:rPr>
        <w:t>AIOT</w:t>
      </w:r>
      <w:r w:rsidR="00465607">
        <w:rPr>
          <w:iCs/>
        </w:rPr>
        <w:t xml:space="preserve"> and provided to the AIOTF to protect the command message.</w:t>
      </w:r>
      <w:r w:rsidR="000411A5">
        <w:rPr>
          <w:iCs/>
        </w:rPr>
        <w:t xml:space="preserve"> </w:t>
      </w:r>
      <w:r w:rsidR="00777E86">
        <w:rPr>
          <w:iCs/>
        </w:rPr>
        <w:t xml:space="preserve">Regarding the load of ADM, </w:t>
      </w:r>
      <w:r w:rsidR="00181B68">
        <w:rPr>
          <w:iCs/>
        </w:rPr>
        <w:t xml:space="preserve">it can be left to the implementation </w:t>
      </w:r>
      <w:r w:rsidR="003755E3">
        <w:rPr>
          <w:iCs/>
        </w:rPr>
        <w:t>of</w:t>
      </w:r>
      <w:r w:rsidR="00181B68">
        <w:rPr>
          <w:iCs/>
        </w:rPr>
        <w:t xml:space="preserve"> </w:t>
      </w:r>
      <w:r w:rsidR="003755E3">
        <w:rPr>
          <w:iCs/>
        </w:rPr>
        <w:t xml:space="preserve">the private </w:t>
      </w:r>
      <w:r w:rsidR="00181B68">
        <w:rPr>
          <w:iCs/>
        </w:rPr>
        <w:t>network.</w:t>
      </w:r>
    </w:p>
    <w:p w14:paraId="5DD9B5C5" w14:textId="77777777" w:rsidR="00A922BB" w:rsidRDefault="008E5CB6" w:rsidP="00FE08C8">
      <w:pPr>
        <w:rPr>
          <w:iCs/>
        </w:rPr>
      </w:pPr>
      <w:r>
        <w:rPr>
          <w:iCs/>
        </w:rPr>
        <w:t xml:space="preserve">Considering the security functionality </w:t>
      </w:r>
      <w:r w:rsidR="00BE7728">
        <w:rPr>
          <w:iCs/>
        </w:rPr>
        <w:t>of</w:t>
      </w:r>
      <w:r>
        <w:rPr>
          <w:iCs/>
        </w:rPr>
        <w:t xml:space="preserve"> AIOTF and ADM</w:t>
      </w:r>
      <w:r w:rsidR="00BE7728">
        <w:rPr>
          <w:iCs/>
        </w:rPr>
        <w:t>,</w:t>
      </w:r>
      <w:r w:rsidR="009A23C4">
        <w:rPr>
          <w:iCs/>
        </w:rPr>
        <w:t xml:space="preserve"> and the</w:t>
      </w:r>
      <w:r w:rsidR="00C23916">
        <w:rPr>
          <w:iCs/>
        </w:rPr>
        <w:t xml:space="preserve"> primary authentication procedure in SNPN</w:t>
      </w:r>
      <w:r w:rsidR="009A23C4">
        <w:rPr>
          <w:iCs/>
        </w:rPr>
        <w:t xml:space="preserve"> (clause I.2.2.</w:t>
      </w:r>
      <w:r w:rsidR="00C23916">
        <w:rPr>
          <w:iCs/>
        </w:rPr>
        <w:t>2.2 of TS 33.501)</w:t>
      </w:r>
      <w:r>
        <w:rPr>
          <w:iCs/>
        </w:rPr>
        <w:t xml:space="preserve">, it is proposed that ADM calculate XRES by using the </w:t>
      </w:r>
      <w:proofErr w:type="spellStart"/>
      <w:r>
        <w:rPr>
          <w:iCs/>
        </w:rPr>
        <w:t>K</w:t>
      </w:r>
      <w:r w:rsidRPr="00C078C0">
        <w:rPr>
          <w:iCs/>
          <w:vertAlign w:val="subscript"/>
        </w:rPr>
        <w:t>AIoT</w:t>
      </w:r>
      <w:proofErr w:type="spellEnd"/>
      <w:r>
        <w:rPr>
          <w:iCs/>
        </w:rPr>
        <w:t xml:space="preserve"> and </w:t>
      </w:r>
      <w:r w:rsidR="00414653">
        <w:rPr>
          <w:iCs/>
        </w:rPr>
        <w:t>determine the authentication result by verifying</w:t>
      </w:r>
      <w:r>
        <w:rPr>
          <w:iCs/>
        </w:rPr>
        <w:t xml:space="preserve"> RE</w:t>
      </w:r>
      <w:r w:rsidR="00414653">
        <w:rPr>
          <w:iCs/>
        </w:rPr>
        <w:t>S.</w:t>
      </w:r>
      <w:r w:rsidR="00EF752A">
        <w:rPr>
          <w:iCs/>
        </w:rPr>
        <w:t xml:space="preserve"> </w:t>
      </w:r>
      <w:r w:rsidR="00A922BB">
        <w:rPr>
          <w:iCs/>
        </w:rPr>
        <w:t>Therefore,</w:t>
      </w:r>
      <w:r w:rsidR="00B16325">
        <w:rPr>
          <w:iCs/>
        </w:rPr>
        <w:t xml:space="preserve"> the security functionality of AIOT system will be: </w:t>
      </w:r>
    </w:p>
    <w:p w14:paraId="4EDC8CB4" w14:textId="291DE912" w:rsidR="00A922BB" w:rsidRDefault="00A922BB" w:rsidP="00A922BB">
      <w:pPr>
        <w:pStyle w:val="af4"/>
        <w:numPr>
          <w:ilvl w:val="0"/>
          <w:numId w:val="3"/>
        </w:numPr>
        <w:ind w:firstLineChars="0"/>
        <w:rPr>
          <w:iCs/>
        </w:rPr>
      </w:pPr>
      <w:r>
        <w:rPr>
          <w:iCs/>
        </w:rPr>
        <w:t>T</w:t>
      </w:r>
      <w:r w:rsidR="00EF752A" w:rsidRPr="00A922BB">
        <w:rPr>
          <w:iCs/>
        </w:rPr>
        <w:t>he ADM is responsible for the authentication and credential managemen</w:t>
      </w:r>
      <w:r w:rsidR="006B69B4" w:rsidRPr="00A922BB">
        <w:rPr>
          <w:iCs/>
        </w:rPr>
        <w:t>t</w:t>
      </w:r>
      <w:r w:rsidR="00F35C8A">
        <w:rPr>
          <w:iCs/>
        </w:rPr>
        <w:t>.</w:t>
      </w:r>
    </w:p>
    <w:p w14:paraId="51508805" w14:textId="7E0EC5A1" w:rsidR="008E5CB6" w:rsidRPr="00A922BB" w:rsidRDefault="00A922BB" w:rsidP="00A922BB">
      <w:pPr>
        <w:pStyle w:val="af4"/>
        <w:numPr>
          <w:ilvl w:val="0"/>
          <w:numId w:val="3"/>
        </w:numPr>
        <w:ind w:firstLineChars="0"/>
        <w:rPr>
          <w:iCs/>
        </w:rPr>
      </w:pPr>
      <w:r>
        <w:rPr>
          <w:iCs/>
        </w:rPr>
        <w:t>T</w:t>
      </w:r>
      <w:r w:rsidR="00EF752A" w:rsidRPr="00A922BB">
        <w:rPr>
          <w:iCs/>
        </w:rPr>
        <w:t>he AIOTF is responsible for the communication protection</w:t>
      </w:r>
      <w:r w:rsidR="00B16325" w:rsidRPr="00A922BB">
        <w:rPr>
          <w:iCs/>
        </w:rPr>
        <w:t>.</w:t>
      </w:r>
    </w:p>
    <w:p w14:paraId="79C10364" w14:textId="1C6243A7" w:rsidR="0068378F" w:rsidRDefault="0068378F" w:rsidP="0068378F">
      <w:pPr>
        <w:pStyle w:val="EditorsNote"/>
        <w:rPr>
          <w:lang w:val="en-US" w:eastAsia="zh-CN"/>
        </w:rPr>
      </w:pPr>
      <w:r w:rsidRPr="009362FC">
        <w:rPr>
          <w:rFonts w:hint="eastAsia"/>
          <w:lang w:val="en-US" w:eastAsia="zh-CN"/>
        </w:rPr>
        <w:t>E</w:t>
      </w:r>
      <w:r w:rsidRPr="009362FC">
        <w:rPr>
          <w:lang w:val="en-US" w:eastAsia="zh-CN"/>
        </w:rPr>
        <w:t>ditor’s note: How to perform the mutual authentication for command procedure will be specified.</w:t>
      </w:r>
    </w:p>
    <w:p w14:paraId="04AEBE0A" w14:textId="5806E5DE" w:rsidR="00C93D83" w:rsidRPr="00B86AA7" w:rsidRDefault="0009698A" w:rsidP="00CB19C5">
      <w:r>
        <w:rPr>
          <w:iCs/>
        </w:rPr>
        <w:lastRenderedPageBreak/>
        <w:t>T</w:t>
      </w:r>
      <w:r w:rsidR="00F93520">
        <w:rPr>
          <w:iCs/>
        </w:rPr>
        <w:t xml:space="preserve">o save the calculation resources and transmission resources of AIoT device, the implicit authentication method can be used </w:t>
      </w:r>
      <w:r w:rsidR="00BC0984">
        <w:rPr>
          <w:iCs/>
        </w:rPr>
        <w:t>for mutual authentication</w:t>
      </w:r>
      <w:r w:rsidR="00F93520">
        <w:rPr>
          <w:iCs/>
        </w:rPr>
        <w:t xml:space="preserve">. By verifying the security of command </w:t>
      </w:r>
      <w:r w:rsidR="00A56BBA">
        <w:rPr>
          <w:iCs/>
        </w:rPr>
        <w:t xml:space="preserve">request </w:t>
      </w:r>
      <w:r w:rsidR="00F93520">
        <w:rPr>
          <w:iCs/>
        </w:rPr>
        <w:t>message, the AI</w:t>
      </w:r>
      <w:r w:rsidR="00F93520">
        <w:rPr>
          <w:rFonts w:hint="eastAsia"/>
          <w:iCs/>
          <w:lang w:eastAsia="zh-CN"/>
        </w:rPr>
        <w:t>oT</w:t>
      </w:r>
      <w:r w:rsidR="00F93520">
        <w:rPr>
          <w:iCs/>
        </w:rPr>
        <w:t xml:space="preserve"> device can </w:t>
      </w:r>
      <w:r w:rsidR="00F25A9B">
        <w:rPr>
          <w:iCs/>
        </w:rPr>
        <w:t xml:space="preserve">implicitly </w:t>
      </w:r>
      <w:r w:rsidR="00F93520">
        <w:rPr>
          <w:iCs/>
        </w:rPr>
        <w:t xml:space="preserve">determine the </w:t>
      </w:r>
      <w:r w:rsidR="00B3356E">
        <w:rPr>
          <w:iCs/>
        </w:rPr>
        <w:t xml:space="preserve">authentication </w:t>
      </w:r>
      <w:r w:rsidR="00EB1791">
        <w:rPr>
          <w:iCs/>
        </w:rPr>
        <w:t xml:space="preserve">result </w:t>
      </w:r>
      <w:r w:rsidR="00B3356E">
        <w:rPr>
          <w:iCs/>
        </w:rPr>
        <w:t xml:space="preserve">to </w:t>
      </w:r>
      <w:r w:rsidR="00846A18">
        <w:rPr>
          <w:iCs/>
        </w:rPr>
        <w:t>the network</w:t>
      </w:r>
      <w:r w:rsidR="00EB1791">
        <w:rPr>
          <w:iCs/>
        </w:rPr>
        <w:t>.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5D3D65C9" w14:textId="77777777" w:rsidR="00E531BA" w:rsidRPr="00664473" w:rsidRDefault="00E531BA" w:rsidP="00E531BA">
      <w:pPr>
        <w:pStyle w:val="3"/>
        <w:rPr>
          <w:sz w:val="32"/>
          <w:lang w:val="en-US"/>
        </w:rPr>
      </w:pPr>
      <w:bookmarkStart w:id="6" w:name="_Toc199188877"/>
      <w:r w:rsidRPr="00664473">
        <w:rPr>
          <w:sz w:val="32"/>
          <w:lang w:val="en-US"/>
        </w:rPr>
        <w:t>5.2.2</w:t>
      </w:r>
      <w:r w:rsidRPr="00664473">
        <w:rPr>
          <w:sz w:val="32"/>
          <w:lang w:val="en-US"/>
        </w:rPr>
        <w:tab/>
      </w:r>
      <w:bookmarkStart w:id="7" w:name="_Hlk194329911"/>
      <w:r w:rsidRPr="00664473">
        <w:rPr>
          <w:sz w:val="32"/>
          <w:lang w:val="en-US"/>
        </w:rPr>
        <w:t>Authentication procedure</w:t>
      </w:r>
      <w:bookmarkEnd w:id="6"/>
      <w:r w:rsidRPr="00664473">
        <w:rPr>
          <w:sz w:val="32"/>
          <w:lang w:val="en-US"/>
        </w:rPr>
        <w:t xml:space="preserve"> </w:t>
      </w:r>
      <w:bookmarkEnd w:id="7"/>
    </w:p>
    <w:p w14:paraId="1776B09B" w14:textId="77777777" w:rsidR="00E531BA" w:rsidRDefault="00E531BA" w:rsidP="00E531BA">
      <w:r>
        <w:rPr>
          <w:lang w:eastAsia="zh-CN"/>
        </w:rPr>
        <w:t xml:space="preserve">The authentication </w:t>
      </w:r>
      <w:r>
        <w:rPr>
          <w:lang w:val="en-US" w:eastAsia="zh-CN"/>
        </w:rPr>
        <w:t xml:space="preserve">procedure is aligned with inventory procedure and command procedure in </w:t>
      </w:r>
      <w:r>
        <w:t>6</w:t>
      </w:r>
      <w:r>
        <w:rPr>
          <w:lang w:val="en-US" w:eastAsia="zh-CN"/>
        </w:rPr>
        <w:t>.2.2 and 6.2.3 of TS 23.369</w:t>
      </w:r>
      <w:r>
        <w:t>[2].</w:t>
      </w:r>
    </w:p>
    <w:p w14:paraId="3F61E2F4" w14:textId="43E163A5" w:rsidR="00E531BA" w:rsidRDefault="002D7FAA" w:rsidP="00E531BA">
      <w:pPr>
        <w:jc w:val="center"/>
      </w:pPr>
      <w:r>
        <w:object w:dxaOrig="11261" w:dyaOrig="6081" w14:anchorId="0C922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95pt;height:260.55pt" o:ole="">
            <v:imagedata r:id="rId9" o:title=""/>
          </v:shape>
          <o:OLEObject Type="Embed" ProgID="Visio.Drawing.15" ShapeID="_x0000_i1025" DrawAspect="Content" ObjectID="_1817908846" r:id="rId10"/>
        </w:object>
      </w:r>
      <w:r w:rsidR="00DE609D">
        <w:fldChar w:fldCharType="begin"/>
      </w:r>
      <w:r w:rsidR="00BB7741">
        <w:fldChar w:fldCharType="separate"/>
      </w:r>
      <w:r w:rsidR="00DE609D">
        <w:fldChar w:fldCharType="end"/>
      </w:r>
    </w:p>
    <w:p w14:paraId="294C90C5" w14:textId="77777777" w:rsidR="00E531BA" w:rsidRDefault="00E531BA" w:rsidP="00E531BA">
      <w:pPr>
        <w:pStyle w:val="TF"/>
        <w:rPr>
          <w:lang w:eastAsia="zh-CN"/>
        </w:rPr>
      </w:pPr>
      <w:r>
        <w:rPr>
          <w:lang w:eastAsia="zh-CN"/>
        </w:rPr>
        <w:t xml:space="preserve">Figure </w:t>
      </w:r>
      <w:r>
        <w:rPr>
          <w:rFonts w:cs="Arial"/>
          <w:color w:val="333333"/>
          <w:shd w:val="clear" w:color="auto" w:fill="FFFFFF"/>
        </w:rPr>
        <w:t>5</w:t>
      </w:r>
      <w:r>
        <w:rPr>
          <w:rFonts w:hint="eastAsia"/>
          <w:lang w:eastAsia="zh-CN"/>
        </w:rPr>
        <w:t>.</w:t>
      </w:r>
      <w:r>
        <w:rPr>
          <w:lang w:eastAsia="zh-CN"/>
        </w:rPr>
        <w:t>2</w:t>
      </w:r>
      <w:r>
        <w:rPr>
          <w:rFonts w:hint="eastAsia"/>
          <w:lang w:eastAsia="zh-CN"/>
        </w:rPr>
        <w:t>.</w:t>
      </w:r>
      <w:r>
        <w:rPr>
          <w:lang w:eastAsia="zh-CN"/>
        </w:rPr>
        <w:t xml:space="preserve">1-1: Authentication procedure </w:t>
      </w:r>
    </w:p>
    <w:p w14:paraId="795A9F25" w14:textId="373339E0" w:rsidR="00E531BA" w:rsidRDefault="00E531BA" w:rsidP="00E531BA">
      <w:pPr>
        <w:rPr>
          <w:lang w:val="en-US" w:eastAsia="zh-CN"/>
        </w:rPr>
      </w:pPr>
      <w:del w:id="8" w:author="作者">
        <w:r w:rsidDel="00F80EF3">
          <w:rPr>
            <w:lang w:val="en-US" w:eastAsia="zh-CN"/>
          </w:rPr>
          <w:delText xml:space="preserve"> </w:delText>
        </w:r>
      </w:del>
      <w:r>
        <w:rPr>
          <w:lang w:val="en-US" w:eastAsia="zh-CN"/>
        </w:rPr>
        <w:t xml:space="preserve">0. Step 1-6 of clause 6.2.2 Procedure for Inventory or clause 6.2.3 Procedure for command in </w:t>
      </w:r>
      <w:r>
        <w:t>TS 23.369</w:t>
      </w:r>
      <w:r>
        <w:rPr>
          <w:lang w:val="en-US" w:eastAsia="zh-CN"/>
        </w:rPr>
        <w:t xml:space="preserve"> [2] is performed. </w:t>
      </w:r>
    </w:p>
    <w:p w14:paraId="24983685" w14:textId="1C2655BB" w:rsidR="00E531BA" w:rsidRDefault="00E531BA" w:rsidP="00E531BA">
      <w:pPr>
        <w:rPr>
          <w:lang w:val="en-US" w:eastAsia="zh-CN"/>
        </w:rPr>
      </w:pPr>
      <w:r>
        <w:rPr>
          <w:lang w:val="en-US" w:eastAsia="zh-CN"/>
        </w:rPr>
        <w:t>1. ADM shall generate</w:t>
      </w:r>
      <w:r w:rsidRPr="007C7785">
        <w:rPr>
          <w:lang w:val="en-US" w:eastAsia="zh-CN"/>
        </w:rPr>
        <w:t xml:space="preserve"> RAND</w:t>
      </w:r>
      <w:r w:rsidRPr="007C7785">
        <w:rPr>
          <w:vertAlign w:val="subscript"/>
          <w:lang w:val="en-US" w:eastAsia="zh-CN"/>
        </w:rPr>
        <w:t>AIOT_n</w:t>
      </w:r>
      <w:r>
        <w:rPr>
          <w:lang w:val="en-US" w:eastAsia="zh-CN"/>
        </w:rPr>
        <w:t xml:space="preserve">. </w:t>
      </w:r>
      <w:ins w:id="9" w:author="作者">
        <w:r w:rsidR="00C7524F">
          <w:rPr>
            <w:rFonts w:hint="eastAsia"/>
            <w:lang w:val="en-US" w:eastAsia="zh-CN"/>
          </w:rPr>
          <w:t>A</w:t>
        </w:r>
        <w:r w:rsidR="00C7524F">
          <w:rPr>
            <w:lang w:val="en-US" w:eastAsia="zh-CN"/>
          </w:rPr>
          <w:t xml:space="preserve">IOTF shall retrieve </w:t>
        </w:r>
        <w:r w:rsidR="00C7524F" w:rsidRPr="007C7785">
          <w:rPr>
            <w:lang w:val="en-US" w:eastAsia="zh-CN"/>
          </w:rPr>
          <w:t>RAND</w:t>
        </w:r>
        <w:r w:rsidR="00C7524F" w:rsidRPr="007C7785">
          <w:rPr>
            <w:vertAlign w:val="subscript"/>
            <w:lang w:val="en-US" w:eastAsia="zh-CN"/>
          </w:rPr>
          <w:t>AIOT_n</w:t>
        </w:r>
        <w:r w:rsidR="00C7524F">
          <w:rPr>
            <w:lang w:val="en-US" w:eastAsia="zh-CN"/>
          </w:rPr>
          <w:t xml:space="preserve"> from ADM.</w:t>
        </w:r>
      </w:ins>
    </w:p>
    <w:p w14:paraId="7E704B54" w14:textId="6658B397" w:rsidR="00E531BA" w:rsidRPr="007C7785" w:rsidDel="00C7524F" w:rsidRDefault="00E531BA" w:rsidP="00E531BA">
      <w:pPr>
        <w:pStyle w:val="EditorsNote"/>
        <w:rPr>
          <w:del w:id="10" w:author="作者"/>
        </w:rPr>
      </w:pPr>
      <w:del w:id="11" w:author="作者">
        <w:r w:rsidDel="00C7524F">
          <w:rPr>
            <w:lang w:val="en-US" w:eastAsia="zh-CN"/>
          </w:rPr>
          <w:delText>Editor’s Note: Whether ADM or AIOTF generate</w:delText>
        </w:r>
        <w:r w:rsidRPr="007C7785" w:rsidDel="00C7524F">
          <w:delText>s RAND</w:delText>
        </w:r>
        <w:r w:rsidRPr="007C7785" w:rsidDel="00C7524F">
          <w:rPr>
            <w:vertAlign w:val="subscript"/>
          </w:rPr>
          <w:delText>AIOT_n</w:delText>
        </w:r>
        <w:r w:rsidRPr="007C7785" w:rsidDel="00C7524F">
          <w:delText xml:space="preserve"> is FFS.</w:delText>
        </w:r>
      </w:del>
    </w:p>
    <w:p w14:paraId="3506CC81" w14:textId="11C8A1B2" w:rsidR="00E531BA" w:rsidRDefault="00E531BA" w:rsidP="00E531BA">
      <w:pPr>
        <w:rPr>
          <w:color w:val="00B0F0"/>
          <w:lang w:val="en-US" w:eastAsia="zh-CN"/>
        </w:rPr>
      </w:pPr>
      <w:bookmarkStart w:id="12" w:name="_Hlk197533411"/>
      <w:r>
        <w:rPr>
          <w:lang w:val="en-US" w:eastAsia="zh-CN"/>
        </w:rPr>
        <w:t xml:space="preserve">2. </w:t>
      </w:r>
      <w:r>
        <w:rPr>
          <w:rFonts w:hint="eastAsia"/>
          <w:lang w:val="en-US" w:eastAsia="zh-CN"/>
        </w:rPr>
        <w:t>A</w:t>
      </w:r>
      <w:r>
        <w:rPr>
          <w:lang w:val="en-US" w:eastAsia="zh-CN"/>
        </w:rPr>
        <w:t xml:space="preserve">IOTF shall </w:t>
      </w:r>
      <w:ins w:id="13" w:author="作者">
        <w:r w:rsidR="00EB52D9">
          <w:rPr>
            <w:lang w:val="en-US" w:eastAsia="zh-CN"/>
          </w:rPr>
          <w:t xml:space="preserve">include </w:t>
        </w:r>
      </w:ins>
      <w:del w:id="14" w:author="作者">
        <w:r w:rsidDel="00EB52D9">
          <w:rPr>
            <w:lang w:val="en-US" w:eastAsia="zh-CN"/>
          </w:rPr>
          <w:delText>send</w:delText>
        </w:r>
        <w:r w:rsidDel="00F80EF3">
          <w:rPr>
            <w:lang w:val="en-US" w:eastAsia="zh-CN"/>
          </w:rPr>
          <w:delText xml:space="preserve"> </w:delText>
        </w:r>
        <w:r w:rsidDel="00EB52D9">
          <w:rPr>
            <w:lang w:val="en-US" w:eastAsia="zh-CN"/>
          </w:rPr>
          <w:delText xml:space="preserve">inventory request message including </w:delText>
        </w:r>
      </w:del>
      <w:r w:rsidRPr="007C7785">
        <w:rPr>
          <w:lang w:val="en-US" w:eastAsia="zh-CN"/>
        </w:rPr>
        <w:t>RAND</w:t>
      </w:r>
      <w:r w:rsidRPr="007C7785">
        <w:rPr>
          <w:vertAlign w:val="subscript"/>
          <w:lang w:val="en-US" w:eastAsia="zh-CN"/>
        </w:rPr>
        <w:t>AIOT_n</w:t>
      </w:r>
      <w:ins w:id="15" w:author="作者">
        <w:r w:rsidR="00EB52D9" w:rsidRPr="00EB52D9">
          <w:rPr>
            <w:lang w:val="en-US" w:eastAsia="zh-CN"/>
          </w:rPr>
          <w:t xml:space="preserve"> </w:t>
        </w:r>
        <w:r w:rsidR="00EB52D9">
          <w:rPr>
            <w:lang w:val="en-US" w:eastAsia="zh-CN"/>
          </w:rPr>
          <w:t xml:space="preserve">in the inventory request message </w:t>
        </w:r>
      </w:ins>
      <w:del w:id="16" w:author="作者">
        <w:r w:rsidDel="00EB52D9">
          <w:rPr>
            <w:lang w:val="en-US" w:eastAsia="zh-CN"/>
          </w:rPr>
          <w:delText xml:space="preserve"> </w:delText>
        </w:r>
      </w:del>
      <w:r>
        <w:rPr>
          <w:lang w:val="en-US" w:eastAsia="zh-CN"/>
        </w:rPr>
        <w:t>to NG-RAN</w:t>
      </w:r>
      <w:ins w:id="17" w:author="作者">
        <w:r w:rsidR="009916F9">
          <w:rPr>
            <w:lang w:val="en-US" w:eastAsia="zh-CN"/>
          </w:rPr>
          <w:t>,</w:t>
        </w:r>
        <w:r w:rsidR="00EB52D9">
          <w:rPr>
            <w:lang w:val="en-US" w:eastAsia="zh-CN"/>
          </w:rPr>
          <w:t xml:space="preserve"> in addition to other device identification information</w:t>
        </w:r>
      </w:ins>
      <w:r w:rsidRPr="007A15DE">
        <w:rPr>
          <w:color w:val="00B0F0"/>
          <w:lang w:val="en-US" w:eastAsia="zh-CN"/>
        </w:rPr>
        <w:t>.</w:t>
      </w:r>
    </w:p>
    <w:p w14:paraId="60E0356C" w14:textId="0B0E47A4" w:rsidR="00E531BA" w:rsidRPr="007C7785" w:rsidRDefault="00E531BA" w:rsidP="00E531BA">
      <w:pPr>
        <w:pStyle w:val="EditorsNote"/>
        <w:rPr>
          <w:color w:val="auto"/>
          <w:lang w:val="en-US" w:eastAsia="zh-CN"/>
        </w:rPr>
      </w:pPr>
      <w:r w:rsidRPr="007C7785">
        <w:rPr>
          <w:lang w:val="en-US" w:eastAsia="zh-CN"/>
        </w:rPr>
        <w:t xml:space="preserve">Editor’s Note: </w:t>
      </w:r>
      <w:r>
        <w:rPr>
          <w:lang w:val="en-US" w:eastAsia="zh-CN"/>
        </w:rPr>
        <w:t>T</w:t>
      </w:r>
      <w:r w:rsidRPr="007C7785">
        <w:rPr>
          <w:lang w:val="en-US" w:eastAsia="zh-CN"/>
        </w:rPr>
        <w:t xml:space="preserve">he inclusion of </w:t>
      </w:r>
      <w:r w:rsidRPr="005F2E5A">
        <w:t>RAND</w:t>
      </w:r>
      <w:r w:rsidRPr="005F2E5A">
        <w:rPr>
          <w:vertAlign w:val="subscript"/>
        </w:rPr>
        <w:t>AIOT_n</w:t>
      </w:r>
      <w:r w:rsidRPr="007C7785">
        <w:rPr>
          <w:lang w:val="en-US" w:eastAsia="zh-CN"/>
        </w:rPr>
        <w:t xml:space="preserve"> in Paging Request and the size of </w:t>
      </w:r>
      <w:r w:rsidRPr="005F2E5A">
        <w:t>RAND</w:t>
      </w:r>
      <w:r w:rsidRPr="005F2E5A">
        <w:rPr>
          <w:vertAlign w:val="subscript"/>
        </w:rPr>
        <w:t>AIOT_n</w:t>
      </w:r>
      <w:r w:rsidRPr="007C7785">
        <w:rPr>
          <w:lang w:val="en-US" w:eastAsia="zh-CN"/>
        </w:rPr>
        <w:t xml:space="preserve"> needs RAN confirmation.</w:t>
      </w:r>
    </w:p>
    <w:p w14:paraId="146E51CB" w14:textId="698D7C2A" w:rsidR="00E531BA" w:rsidRPr="007C7785" w:rsidRDefault="00E531BA" w:rsidP="00E531BA">
      <w:pPr>
        <w:rPr>
          <w:lang w:val="en-US" w:eastAsia="zh-CN"/>
        </w:rPr>
      </w:pPr>
      <w:r>
        <w:t xml:space="preserve">3. </w:t>
      </w:r>
      <w:r>
        <w:rPr>
          <w:lang w:val="en-US" w:eastAsia="zh-CN"/>
        </w:rPr>
        <w:t>NG-</w:t>
      </w:r>
      <w:r>
        <w:rPr>
          <w:rFonts w:hint="eastAsia"/>
          <w:lang w:val="en-US" w:eastAsia="zh-CN"/>
        </w:rPr>
        <w:t>R</w:t>
      </w:r>
      <w:r>
        <w:rPr>
          <w:lang w:val="en-US" w:eastAsia="zh-CN"/>
        </w:rPr>
        <w:t xml:space="preserve">AN shall </w:t>
      </w:r>
      <w:ins w:id="18" w:author="作者">
        <w:r w:rsidR="00604D0F">
          <w:rPr>
            <w:lang w:val="en-US" w:eastAsia="zh-CN"/>
          </w:rPr>
          <w:t>include</w:t>
        </w:r>
        <w:r w:rsidR="00604D0F" w:rsidRPr="00604D0F">
          <w:rPr>
            <w:lang w:val="en-US" w:eastAsia="zh-CN"/>
          </w:rPr>
          <w:t xml:space="preserve"> </w:t>
        </w:r>
        <w:r w:rsidR="00604D0F" w:rsidRPr="007C7785">
          <w:rPr>
            <w:lang w:val="en-US" w:eastAsia="zh-CN"/>
          </w:rPr>
          <w:t>RAND</w:t>
        </w:r>
        <w:r w:rsidR="00604D0F" w:rsidRPr="007C7785">
          <w:rPr>
            <w:vertAlign w:val="subscript"/>
            <w:lang w:val="en-US" w:eastAsia="zh-CN"/>
          </w:rPr>
          <w:t>AIOT_n</w:t>
        </w:r>
        <w:r w:rsidR="00604D0F">
          <w:rPr>
            <w:lang w:val="en-US" w:eastAsia="zh-CN"/>
          </w:rPr>
          <w:t xml:space="preserve"> </w:t>
        </w:r>
      </w:ins>
      <w:del w:id="19" w:author="作者">
        <w:r w:rsidDel="00604D0F">
          <w:rPr>
            <w:lang w:val="en-US" w:eastAsia="zh-CN"/>
          </w:rPr>
          <w:delText xml:space="preserve">send </w:delText>
        </w:r>
      </w:del>
      <w:ins w:id="20" w:author="作者">
        <w:r w:rsidR="00604D0F">
          <w:rPr>
            <w:lang w:val="en-US" w:eastAsia="zh-CN"/>
          </w:rPr>
          <w:t xml:space="preserve">in </w:t>
        </w:r>
      </w:ins>
      <w:r>
        <w:rPr>
          <w:lang w:val="en-US" w:eastAsia="zh-CN"/>
        </w:rPr>
        <w:t>the paging request message</w:t>
      </w:r>
      <w:ins w:id="21" w:author="作者">
        <w:r w:rsidR="00DC55CC">
          <w:rPr>
            <w:lang w:val="en-US" w:eastAsia="zh-CN"/>
          </w:rPr>
          <w:t xml:space="preserve"> </w:t>
        </w:r>
      </w:ins>
      <w:del w:id="22" w:author="作者">
        <w:r w:rsidRPr="007C7785" w:rsidDel="00604D0F">
          <w:rPr>
            <w:lang w:val="en-US" w:eastAsia="zh-CN"/>
          </w:rPr>
          <w:delText xml:space="preserve"> including RAND</w:delText>
        </w:r>
        <w:r w:rsidRPr="007C7785" w:rsidDel="00604D0F">
          <w:rPr>
            <w:vertAlign w:val="subscript"/>
            <w:lang w:val="en-US" w:eastAsia="zh-CN"/>
          </w:rPr>
          <w:delText>AIOT_n</w:delText>
        </w:r>
        <w:r w:rsidRPr="007C7785" w:rsidDel="00604D0F">
          <w:rPr>
            <w:lang w:val="en-US" w:eastAsia="zh-CN"/>
          </w:rPr>
          <w:delText xml:space="preserve"> </w:delText>
        </w:r>
      </w:del>
      <w:r w:rsidRPr="007C7785">
        <w:rPr>
          <w:lang w:val="en-US" w:eastAsia="zh-CN"/>
        </w:rPr>
        <w:t>to</w:t>
      </w:r>
      <w:r>
        <w:rPr>
          <w:lang w:val="en-US" w:eastAsia="zh-CN"/>
        </w:rPr>
        <w:t xml:space="preserve"> the AIoT device</w:t>
      </w:r>
      <w:ins w:id="23" w:author="作者">
        <w:r w:rsidR="00604D0F">
          <w:rPr>
            <w:lang w:val="en-US" w:eastAsia="zh-CN"/>
          </w:rPr>
          <w:t xml:space="preserve"> in addition to other device identification information</w:t>
        </w:r>
      </w:ins>
      <w:r w:rsidRPr="007A15DE">
        <w:rPr>
          <w:color w:val="00B0F0"/>
          <w:lang w:val="en-US" w:eastAsia="zh-CN"/>
        </w:rPr>
        <w:t>.</w:t>
      </w:r>
    </w:p>
    <w:p w14:paraId="67449F40" w14:textId="45F0D885" w:rsidR="00E531BA" w:rsidDel="00883B7E" w:rsidRDefault="00E531BA" w:rsidP="00155D0A">
      <w:pPr>
        <w:pStyle w:val="NO"/>
        <w:rPr>
          <w:del w:id="24" w:author="作者"/>
          <w:lang w:val="en-US" w:eastAsia="zh-CN"/>
        </w:rPr>
      </w:pPr>
      <w:del w:id="25" w:author="作者">
        <w:r w:rsidRPr="007C7785" w:rsidDel="006A5B6D">
          <w:rPr>
            <w:lang w:val="en-US" w:eastAsia="zh-CN"/>
          </w:rPr>
          <w:delText xml:space="preserve">Editor’s Note: </w:delText>
        </w:r>
        <w:r w:rsidDel="006A5B6D">
          <w:rPr>
            <w:lang w:val="en-US" w:eastAsia="zh-CN"/>
          </w:rPr>
          <w:delText>W</w:delText>
        </w:r>
        <w:r w:rsidRPr="007C7785" w:rsidDel="006A5B6D">
          <w:rPr>
            <w:lang w:val="en-US" w:eastAsia="zh-CN"/>
          </w:rPr>
          <w:delText>hether replay attack is possible is FF</w:delText>
        </w:r>
        <w:commentRangeStart w:id="26"/>
        <w:r w:rsidRPr="007C7785" w:rsidDel="006A5B6D">
          <w:rPr>
            <w:lang w:val="en-US" w:eastAsia="zh-CN"/>
          </w:rPr>
          <w:delText>S.</w:delText>
        </w:r>
        <w:r w:rsidDel="006A5B6D">
          <w:rPr>
            <w:highlight w:val="yellow"/>
            <w:lang w:val="en-US" w:eastAsia="zh-CN"/>
          </w:rPr>
          <w:delText xml:space="preserve"> </w:delText>
        </w:r>
      </w:del>
      <w:commentRangeEnd w:id="26"/>
      <w:r w:rsidR="005C634F">
        <w:rPr>
          <w:rStyle w:val="ac"/>
        </w:rPr>
        <w:commentReference w:id="26"/>
      </w:r>
    </w:p>
    <w:p w14:paraId="43AF5117" w14:textId="7AB988E5" w:rsidR="00883B7E" w:rsidRDefault="00883B7E" w:rsidP="00155D0A">
      <w:pPr>
        <w:pStyle w:val="NO"/>
        <w:rPr>
          <w:ins w:id="27" w:author="作者"/>
          <w:lang w:val="en-US" w:eastAsia="zh-CN"/>
        </w:rPr>
      </w:pPr>
      <w:ins w:id="28" w:author="作者">
        <w:r>
          <w:rPr>
            <w:lang w:val="en-US" w:eastAsia="zh-CN"/>
          </w:rPr>
          <w:t>NOTE</w:t>
        </w:r>
        <w:r w:rsidR="0019131D">
          <w:rPr>
            <w:lang w:val="en-US" w:eastAsia="zh-CN"/>
          </w:rPr>
          <w:t xml:space="preserve"> x</w:t>
        </w:r>
        <w:r>
          <w:rPr>
            <w:lang w:val="en-US" w:eastAsia="zh-CN"/>
          </w:rPr>
          <w:t xml:space="preserve">: </w:t>
        </w:r>
        <w:r w:rsidR="00952465">
          <w:rPr>
            <w:lang w:val="en-US" w:eastAsia="zh-CN"/>
          </w:rPr>
          <w:t>An</w:t>
        </w:r>
        <w:r w:rsidR="000D33BB">
          <w:rPr>
            <w:lang w:val="en-US" w:eastAsia="zh-CN"/>
          </w:rPr>
          <w:t xml:space="preserve"> active attack may</w:t>
        </w:r>
        <w:r w:rsidRPr="00883B7E">
          <w:rPr>
            <w:lang w:val="en-US" w:eastAsia="zh-CN"/>
          </w:rPr>
          <w:t xml:space="preserve"> </w:t>
        </w:r>
        <w:r w:rsidR="000D33BB">
          <w:rPr>
            <w:lang w:val="en-US" w:eastAsia="zh-CN"/>
          </w:rPr>
          <w:t xml:space="preserve">send </w:t>
        </w:r>
        <w:r w:rsidRPr="00883B7E">
          <w:rPr>
            <w:lang w:val="en-US" w:eastAsia="zh-CN"/>
          </w:rPr>
          <w:t xml:space="preserve">a new paging request </w:t>
        </w:r>
        <w:r w:rsidR="000D33BB">
          <w:rPr>
            <w:lang w:val="en-US" w:eastAsia="zh-CN"/>
          </w:rPr>
          <w:t xml:space="preserve">to the device while there is </w:t>
        </w:r>
        <w:r w:rsidRPr="00883B7E">
          <w:rPr>
            <w:lang w:val="en-US" w:eastAsia="zh-CN"/>
          </w:rPr>
          <w:t>an ongoing procedure</w:t>
        </w:r>
        <w:r w:rsidR="000D33BB">
          <w:rPr>
            <w:lang w:val="en-US" w:eastAsia="zh-CN"/>
          </w:rPr>
          <w:t xml:space="preserve"> in device.</w:t>
        </w:r>
        <w:r w:rsidRPr="00883B7E">
          <w:rPr>
            <w:lang w:val="en-US" w:eastAsia="zh-CN"/>
          </w:rPr>
          <w:t xml:space="preserve"> </w:t>
        </w:r>
        <w:r w:rsidR="000D33BB">
          <w:rPr>
            <w:lang w:val="en-US" w:eastAsia="zh-CN"/>
          </w:rPr>
          <w:t>The device</w:t>
        </w:r>
        <w:r w:rsidRPr="00883B7E">
          <w:rPr>
            <w:lang w:val="en-US" w:eastAsia="zh-CN"/>
          </w:rPr>
          <w:t xml:space="preserve"> will abort the ongoing procedure and respond to the new paging.</w:t>
        </w:r>
        <w:r>
          <w:rPr>
            <w:lang w:val="en-US" w:eastAsia="zh-CN"/>
          </w:rPr>
          <w:t xml:space="preserve"> </w:t>
        </w:r>
        <w:r w:rsidR="000D33BB">
          <w:rPr>
            <w:lang w:val="en-US" w:eastAsia="zh-CN"/>
          </w:rPr>
          <w:t xml:space="preserve">The security </w:t>
        </w:r>
        <w:r w:rsidR="000D33BB" w:rsidRPr="006844DA">
          <w:t xml:space="preserve">security measure </w:t>
        </w:r>
        <w:r w:rsidR="000D33BB">
          <w:t xml:space="preserve">to </w:t>
        </w:r>
        <w:r w:rsidR="000D33BB">
          <w:rPr>
            <w:lang w:val="en-US" w:eastAsia="zh-CN"/>
          </w:rPr>
          <w:t>s</w:t>
        </w:r>
        <w:r w:rsidR="000D33BB">
          <w:rPr>
            <w:lang w:val="en-US" w:eastAsia="zh-CN"/>
          </w:rPr>
          <w:t xml:space="preserve">uch </w:t>
        </w:r>
        <w:r w:rsidR="000D33BB" w:rsidRPr="00883B7E">
          <w:rPr>
            <w:lang w:val="en-US" w:eastAsia="zh-CN"/>
          </w:rPr>
          <w:t>denial-of-service attack</w:t>
        </w:r>
        <w:r w:rsidR="000D33BB" w:rsidRPr="006844DA">
          <w:t xml:space="preserve"> </w:t>
        </w:r>
        <w:r w:rsidR="00952465">
          <w:t>is not specified in present document</w:t>
        </w:r>
        <w:r w:rsidR="000D33BB">
          <w:t>.</w:t>
        </w:r>
        <w:r w:rsidR="000D33BB">
          <w:rPr>
            <w:lang w:val="en-US" w:eastAsia="zh-CN"/>
          </w:rPr>
          <w:t xml:space="preserve"> </w:t>
        </w:r>
      </w:ins>
    </w:p>
    <w:p w14:paraId="537B37D4" w14:textId="4AE551CA" w:rsidR="00952465" w:rsidRPr="007C7785" w:rsidRDefault="00952465" w:rsidP="00155D0A">
      <w:pPr>
        <w:pStyle w:val="NO"/>
        <w:rPr>
          <w:ins w:id="29" w:author="作者"/>
          <w:lang w:val="en-US" w:eastAsia="zh-CN"/>
        </w:rPr>
      </w:pPr>
      <w:ins w:id="30" w:author="作者">
        <w:r>
          <w:rPr>
            <w:lang w:val="en-US" w:eastAsia="zh-CN"/>
          </w:rPr>
          <w:lastRenderedPageBreak/>
          <w:t>NOTE</w:t>
        </w:r>
        <w:r w:rsidR="0019131D">
          <w:rPr>
            <w:lang w:val="en-US" w:eastAsia="zh-CN"/>
          </w:rPr>
          <w:t xml:space="preserve"> y</w:t>
        </w:r>
        <w:r>
          <w:rPr>
            <w:lang w:val="en-US" w:eastAsia="zh-CN"/>
          </w:rPr>
          <w:t xml:space="preserve">: </w:t>
        </w:r>
        <w:r w:rsidR="009F2090">
          <w:rPr>
            <w:lang w:val="en-US" w:eastAsia="zh-CN"/>
          </w:rPr>
          <w:t>While a legitimate network is performing an inventory operation, an</w:t>
        </w:r>
        <w:r>
          <w:rPr>
            <w:lang w:val="en-US" w:eastAsia="zh-CN"/>
          </w:rPr>
          <w:t xml:space="preserve"> attacker may cause </w:t>
        </w:r>
        <w:r>
          <w:t>a</w:t>
        </w:r>
        <w:r>
          <w:t xml:space="preserve">mplification of resource exhaustion </w:t>
        </w:r>
        <w:r w:rsidR="009F2090">
          <w:t xml:space="preserve">at the legitimate network side </w:t>
        </w:r>
        <w:r>
          <w:t>by sending</w:t>
        </w:r>
        <w:r>
          <w:t xml:space="preserve"> </w:t>
        </w:r>
        <w:proofErr w:type="spellStart"/>
        <w:r>
          <w:t>AIoT</w:t>
        </w:r>
        <w:proofErr w:type="spellEnd"/>
        <w:r>
          <w:t xml:space="preserve"> paging messages</w:t>
        </w:r>
        <w:r>
          <w:t xml:space="preserve"> for all devices or to a large group of devices, which causes large number of devices sending D2R messages to the </w:t>
        </w:r>
        <w:r w:rsidR="009F2090">
          <w:t xml:space="preserve">legitimate </w:t>
        </w:r>
        <w:r>
          <w:t xml:space="preserve">network that the </w:t>
        </w:r>
        <w:r w:rsidR="009F2090">
          <w:t xml:space="preserve">legitimate </w:t>
        </w:r>
        <w:r>
          <w:t>network does not expect to receive.</w:t>
        </w:r>
        <w:r>
          <w:rPr>
            <w:lang w:val="en-US" w:eastAsia="zh-CN"/>
          </w:rPr>
          <w:t xml:space="preserve"> </w:t>
        </w:r>
        <w:r>
          <w:rPr>
            <w:lang w:val="en-US" w:eastAsia="zh-CN"/>
          </w:rPr>
          <w:t xml:space="preserve">The security </w:t>
        </w:r>
        <w:r w:rsidRPr="006844DA">
          <w:t xml:space="preserve">security measure </w:t>
        </w:r>
        <w:r>
          <w:t xml:space="preserve">to </w:t>
        </w:r>
        <w:r>
          <w:rPr>
            <w:lang w:val="en-US" w:eastAsia="zh-CN"/>
          </w:rPr>
          <w:t xml:space="preserve">such </w:t>
        </w:r>
        <w:r w:rsidR="009F2090">
          <w:rPr>
            <w:lang w:val="en-US" w:eastAsia="zh-CN"/>
          </w:rPr>
          <w:t>amplification of resource exhaustion</w:t>
        </w:r>
        <w:r w:rsidRPr="00883B7E">
          <w:rPr>
            <w:lang w:val="en-US" w:eastAsia="zh-CN"/>
          </w:rPr>
          <w:t xml:space="preserve"> attack</w:t>
        </w:r>
        <w:r w:rsidRPr="006844DA">
          <w:t xml:space="preserve"> </w:t>
        </w:r>
        <w:r>
          <w:t>is not specified in present document.</w:t>
        </w:r>
      </w:ins>
    </w:p>
    <w:p w14:paraId="4E9E5788" w14:textId="6DBBF970" w:rsidR="00E531BA" w:rsidRDefault="00E531BA" w:rsidP="00E531BA">
      <w:pPr>
        <w:rPr>
          <w:ins w:id="31" w:author="作者"/>
          <w:lang w:val="en-US" w:eastAsia="zh-CN"/>
        </w:rPr>
      </w:pPr>
      <w:r>
        <w:rPr>
          <w:lang w:val="en-US" w:eastAsia="zh-CN"/>
        </w:rPr>
        <w:t xml:space="preserve">4. Upon receiving the paging request message, </w:t>
      </w:r>
      <w:ins w:id="32" w:author="作者">
        <w:r w:rsidR="00604D0F">
          <w:rPr>
            <w:lang w:val="en-US" w:eastAsia="zh-CN"/>
          </w:rPr>
          <w:t xml:space="preserve">if the device determines it needs to respond based on the device identification information, </w:t>
        </w:r>
      </w:ins>
      <w:r>
        <w:rPr>
          <w:lang w:val="en-US" w:eastAsia="zh-CN"/>
        </w:rPr>
        <w:t>AIoT device shall</w:t>
      </w:r>
      <w:ins w:id="33" w:author="作者">
        <w:r w:rsidR="00604D0F">
          <w:rPr>
            <w:lang w:val="en-US" w:eastAsia="zh-CN"/>
          </w:rPr>
          <w:t xml:space="preserve"> generate </w:t>
        </w:r>
        <w:proofErr w:type="spellStart"/>
        <w:r w:rsidR="00604D0F" w:rsidRPr="007C7785">
          <w:rPr>
            <w:lang w:val="en-US" w:eastAsia="zh-CN"/>
          </w:rPr>
          <w:t>RAND</w:t>
        </w:r>
        <w:r w:rsidR="00604D0F" w:rsidRPr="007C7785">
          <w:rPr>
            <w:vertAlign w:val="subscript"/>
            <w:lang w:val="en-US" w:eastAsia="zh-CN"/>
          </w:rPr>
          <w:t>AIOT_d</w:t>
        </w:r>
        <w:proofErr w:type="spellEnd"/>
        <w:r w:rsidR="004A0B1E" w:rsidRPr="004A0B1E">
          <w:rPr>
            <w:lang w:val="en-US" w:eastAsia="zh-CN"/>
          </w:rPr>
          <w:t xml:space="preserve"> </w:t>
        </w:r>
        <w:r w:rsidR="004A0B1E">
          <w:rPr>
            <w:lang w:val="en-US" w:eastAsia="zh-CN"/>
          </w:rPr>
          <w:t xml:space="preserve">using the </w:t>
        </w:r>
        <w:r w:rsidR="004A0B1E" w:rsidRPr="004A0B1E">
          <w:rPr>
            <w:lang w:val="en-US" w:eastAsia="zh-CN"/>
          </w:rPr>
          <w:t>pseudo-random bit generation</w:t>
        </w:r>
        <w:r w:rsidR="00604D0F">
          <w:rPr>
            <w:vertAlign w:val="subscript"/>
            <w:lang w:val="en-US" w:eastAsia="zh-CN"/>
          </w:rPr>
          <w:t>.</w:t>
        </w:r>
      </w:ins>
      <w:r>
        <w:rPr>
          <w:lang w:val="en-US" w:eastAsia="zh-CN"/>
        </w:rPr>
        <w:t xml:space="preserve"> </w:t>
      </w:r>
      <w:ins w:id="34" w:author="作者">
        <w:r w:rsidR="00604D0F">
          <w:rPr>
            <w:lang w:val="en-US" w:eastAsia="zh-CN"/>
          </w:rPr>
          <w:t xml:space="preserve">AIoT device shall </w:t>
        </w:r>
      </w:ins>
      <w:del w:id="35" w:author="作者">
        <w:r w:rsidDel="00604D0F">
          <w:rPr>
            <w:lang w:val="en-US" w:eastAsia="zh-CN"/>
          </w:rPr>
          <w:delText>derive</w:delText>
        </w:r>
      </w:del>
      <w:ins w:id="36" w:author="作者">
        <w:r w:rsidR="00604D0F">
          <w:rPr>
            <w:lang w:val="en-US" w:eastAsia="zh-CN"/>
          </w:rPr>
          <w:t>calculate</w:t>
        </w:r>
      </w:ins>
      <w:del w:id="37" w:author="作者">
        <w:r w:rsidDel="00604D0F">
          <w:rPr>
            <w:lang w:val="en-US" w:eastAsia="zh-CN"/>
          </w:rPr>
          <w:delText xml:space="preserve"> </w:delText>
        </w:r>
      </w:del>
      <w:ins w:id="38" w:author="作者">
        <w:r w:rsidR="00604D0F">
          <w:rPr>
            <w:lang w:val="en-US" w:eastAsia="zh-CN"/>
          </w:rPr>
          <w:t xml:space="preserve"> </w:t>
        </w:r>
      </w:ins>
      <w:r w:rsidRPr="007C7785">
        <w:rPr>
          <w:lang w:val="en-US" w:eastAsia="zh-CN"/>
        </w:rPr>
        <w:t>RES</w:t>
      </w:r>
      <w:r w:rsidRPr="007C7785">
        <w:rPr>
          <w:vertAlign w:val="subscript"/>
          <w:lang w:val="en-US" w:eastAsia="zh-CN"/>
        </w:rPr>
        <w:t>AIOT</w:t>
      </w:r>
      <w:r w:rsidRPr="007C7785" w:rsidDel="002532EE">
        <w:rPr>
          <w:lang w:val="en-US" w:eastAsia="zh-CN"/>
        </w:rPr>
        <w:t xml:space="preserve"> </w:t>
      </w:r>
      <w:r w:rsidRPr="007C7785">
        <w:rPr>
          <w:lang w:val="en-US" w:eastAsia="zh-CN"/>
        </w:rPr>
        <w:t xml:space="preserve">using </w:t>
      </w:r>
      <w:proofErr w:type="spellStart"/>
      <w:r w:rsidRPr="007C7785">
        <w:rPr>
          <w:lang w:val="en-US" w:eastAsia="zh-CN"/>
        </w:rPr>
        <w:t>K</w:t>
      </w:r>
      <w:r w:rsidRPr="007C7785">
        <w:rPr>
          <w:vertAlign w:val="subscript"/>
          <w:lang w:val="en-US" w:eastAsia="zh-CN"/>
        </w:rPr>
        <w:t>AIoT</w:t>
      </w:r>
      <w:proofErr w:type="spellEnd"/>
      <w:ins w:id="39" w:author="作者">
        <w:r w:rsidR="00604D0F">
          <w:rPr>
            <w:vertAlign w:val="subscript"/>
            <w:lang w:val="en-US" w:eastAsia="zh-CN"/>
          </w:rPr>
          <w:t>,</w:t>
        </w:r>
      </w:ins>
      <w:r w:rsidRPr="007C7785">
        <w:rPr>
          <w:lang w:val="en-US" w:eastAsia="zh-CN"/>
        </w:rPr>
        <w:t xml:space="preserve"> </w:t>
      </w:r>
      <w:proofErr w:type="spellStart"/>
      <w:ins w:id="40" w:author="作者">
        <w:r w:rsidR="006A5B6D">
          <w:rPr>
            <w:lang w:val="en-US" w:eastAsia="zh-CN"/>
          </w:rPr>
          <w:t>AIoT</w:t>
        </w:r>
        <w:proofErr w:type="spellEnd"/>
        <w:r w:rsidR="006A5B6D">
          <w:rPr>
            <w:lang w:val="en-US" w:eastAsia="zh-CN"/>
          </w:rPr>
          <w:t xml:space="preserve"> device permanent identifi</w:t>
        </w:r>
        <w:commentRangeStart w:id="41"/>
        <w:r w:rsidR="006A5B6D">
          <w:rPr>
            <w:lang w:val="en-US" w:eastAsia="zh-CN"/>
          </w:rPr>
          <w:t>er</w:t>
        </w:r>
      </w:ins>
      <w:commentRangeEnd w:id="41"/>
      <w:r w:rsidR="005C634F">
        <w:rPr>
          <w:rStyle w:val="ac"/>
        </w:rPr>
        <w:commentReference w:id="41"/>
      </w:r>
      <w:ins w:id="42" w:author="作者">
        <w:r w:rsidR="006A5B6D">
          <w:rPr>
            <w:lang w:val="en-US" w:eastAsia="zh-CN"/>
          </w:rPr>
          <w:t>,</w:t>
        </w:r>
        <w:r w:rsidR="006A5B6D" w:rsidRPr="007C7785">
          <w:rPr>
            <w:lang w:val="en-US" w:eastAsia="zh-CN"/>
          </w:rPr>
          <w:t xml:space="preserve"> </w:t>
        </w:r>
        <w:proofErr w:type="spellStart"/>
        <w:r w:rsidR="00604D0F" w:rsidRPr="007C7785">
          <w:rPr>
            <w:lang w:val="en-US" w:eastAsia="zh-CN"/>
          </w:rPr>
          <w:t>RAND</w:t>
        </w:r>
        <w:r w:rsidR="00604D0F" w:rsidRPr="007C7785">
          <w:rPr>
            <w:vertAlign w:val="subscript"/>
            <w:lang w:val="en-US" w:eastAsia="zh-CN"/>
          </w:rPr>
          <w:t>AIOT_d</w:t>
        </w:r>
        <w:proofErr w:type="spellEnd"/>
        <w:r w:rsidR="00604D0F">
          <w:rPr>
            <w:vertAlign w:val="subscript"/>
            <w:lang w:val="en-US" w:eastAsia="zh-CN"/>
          </w:rPr>
          <w:t>,</w:t>
        </w:r>
        <w:r w:rsidR="00604D0F" w:rsidRPr="007C7785">
          <w:rPr>
            <w:lang w:val="en-US" w:eastAsia="zh-CN"/>
          </w:rPr>
          <w:t xml:space="preserve"> </w:t>
        </w:r>
      </w:ins>
      <w:r w:rsidRPr="007C7785">
        <w:rPr>
          <w:lang w:val="en-US" w:eastAsia="zh-CN"/>
        </w:rPr>
        <w:t xml:space="preserve">and </w:t>
      </w:r>
      <w:proofErr w:type="spellStart"/>
      <w:r w:rsidRPr="007C7785">
        <w:rPr>
          <w:lang w:val="en-US" w:eastAsia="zh-CN"/>
        </w:rPr>
        <w:t>RAND</w:t>
      </w:r>
      <w:r w:rsidRPr="007C7785">
        <w:rPr>
          <w:vertAlign w:val="subscript"/>
          <w:lang w:val="en-US" w:eastAsia="zh-CN"/>
        </w:rPr>
        <w:t>AIOT_n</w:t>
      </w:r>
      <w:proofErr w:type="spellEnd"/>
      <w:r w:rsidRPr="007C7785" w:rsidDel="00CD61B8">
        <w:rPr>
          <w:lang w:val="en-US" w:eastAsia="zh-CN"/>
        </w:rPr>
        <w:t xml:space="preserve"> </w:t>
      </w:r>
      <w:ins w:id="43" w:author="作者">
        <w:r w:rsidR="000C445E">
          <w:rPr>
            <w:lang w:val="en-US" w:eastAsia="zh-CN"/>
          </w:rPr>
          <w:t xml:space="preserve">(see Annex </w:t>
        </w:r>
        <w:r w:rsidR="000C445E" w:rsidRPr="000C445E">
          <w:rPr>
            <w:highlight w:val="yellow"/>
            <w:lang w:val="en-US" w:eastAsia="zh-CN"/>
          </w:rPr>
          <w:t>X</w:t>
        </w:r>
        <w:r w:rsidR="000C445E">
          <w:rPr>
            <w:lang w:val="en-US" w:eastAsia="zh-CN"/>
          </w:rPr>
          <w:t xml:space="preserve">) </w:t>
        </w:r>
      </w:ins>
      <w:r w:rsidRPr="007C7785">
        <w:rPr>
          <w:lang w:val="en-US" w:eastAsia="zh-CN"/>
        </w:rPr>
        <w:t xml:space="preserve">for network authenticating AIoT Device. </w:t>
      </w:r>
    </w:p>
    <w:p w14:paraId="6B23FF08" w14:textId="62F8B2C6" w:rsidR="00062CE6" w:rsidRPr="007C7785" w:rsidRDefault="00062CE6" w:rsidP="00E531BA">
      <w:pPr>
        <w:rPr>
          <w:lang w:val="en-US" w:eastAsia="zh-CN"/>
        </w:rPr>
      </w:pPr>
      <w:ins w:id="44" w:author="作者">
        <w:r>
          <w:rPr>
            <w:lang w:val="en-US" w:eastAsia="zh-CN"/>
          </w:rPr>
          <w:tab/>
        </w:r>
        <w:commentRangeStart w:id="45"/>
        <w:r>
          <w:rPr>
            <w:lang w:val="en-US" w:eastAsia="zh-CN"/>
          </w:rPr>
          <w:t>Editor</w:t>
        </w:r>
      </w:ins>
      <w:commentRangeEnd w:id="45"/>
      <w:r w:rsidR="005C634F">
        <w:rPr>
          <w:rStyle w:val="ac"/>
        </w:rPr>
        <w:commentReference w:id="45"/>
      </w:r>
      <w:ins w:id="46" w:author="作者">
        <w:r>
          <w:rPr>
            <w:lang w:val="en-US" w:eastAsia="zh-CN"/>
          </w:rPr>
          <w:t xml:space="preserve">’s Note: </w:t>
        </w:r>
        <w:r w:rsidR="005C634F">
          <w:rPr>
            <w:lang w:val="en-US" w:eastAsia="zh-CN"/>
          </w:rPr>
          <w:t xml:space="preserve">the randomness of </w:t>
        </w:r>
        <w:proofErr w:type="spellStart"/>
        <w:r w:rsidR="005C634F" w:rsidRPr="007C7785">
          <w:rPr>
            <w:lang w:val="en-US" w:eastAsia="zh-CN"/>
          </w:rPr>
          <w:t>RAND</w:t>
        </w:r>
        <w:r w:rsidR="005C634F" w:rsidRPr="007C7785">
          <w:rPr>
            <w:vertAlign w:val="subscript"/>
            <w:lang w:val="en-US" w:eastAsia="zh-CN"/>
          </w:rPr>
          <w:t>AIOT_d</w:t>
        </w:r>
        <w:proofErr w:type="spellEnd"/>
        <w:r w:rsidR="005C634F" w:rsidRPr="005C634F">
          <w:rPr>
            <w:lang w:val="en-US" w:eastAsia="zh-CN"/>
          </w:rPr>
          <w:t xml:space="preserve"> </w:t>
        </w:r>
        <w:r w:rsidR="005C634F">
          <w:rPr>
            <w:lang w:val="en-US" w:eastAsia="zh-CN"/>
          </w:rPr>
          <w:t xml:space="preserve">is FFS. </w:t>
        </w:r>
      </w:ins>
    </w:p>
    <w:p w14:paraId="2B90CADC" w14:textId="73D777DA" w:rsidR="00E531BA" w:rsidDel="00604D0F" w:rsidRDefault="00E531BA" w:rsidP="00E531BA">
      <w:pPr>
        <w:pStyle w:val="EditorsNote"/>
        <w:rPr>
          <w:del w:id="47" w:author="作者"/>
          <w:lang w:val="en-US" w:eastAsia="zh-CN"/>
        </w:rPr>
      </w:pPr>
      <w:del w:id="48" w:author="作者">
        <w:r w:rsidRPr="007C7785" w:rsidDel="00604D0F">
          <w:rPr>
            <w:lang w:val="en-US" w:eastAsia="zh-CN"/>
          </w:rPr>
          <w:delText xml:space="preserve">Editor’s Note: </w:delText>
        </w:r>
        <w:r w:rsidDel="00604D0F">
          <w:rPr>
            <w:lang w:val="en-US" w:eastAsia="zh-CN"/>
          </w:rPr>
          <w:delText>H</w:delText>
        </w:r>
        <w:r w:rsidRPr="007C7785" w:rsidDel="00604D0F">
          <w:rPr>
            <w:lang w:val="en-US" w:eastAsia="zh-CN"/>
          </w:rPr>
          <w:delText>ow RES</w:delText>
        </w:r>
        <w:r w:rsidRPr="007C7785" w:rsidDel="00604D0F">
          <w:rPr>
            <w:vertAlign w:val="subscript"/>
            <w:lang w:val="en-US" w:eastAsia="zh-CN"/>
          </w:rPr>
          <w:delText>AIOT</w:delText>
        </w:r>
        <w:r w:rsidRPr="007C7785" w:rsidDel="00604D0F">
          <w:rPr>
            <w:lang w:val="en-US" w:eastAsia="zh-CN"/>
          </w:rPr>
          <w:delText xml:space="preserve"> is derived and whether it is de</w:delText>
        </w:r>
        <w:r w:rsidRPr="009362FC" w:rsidDel="00604D0F">
          <w:rPr>
            <w:lang w:val="en-US" w:eastAsia="zh-CN"/>
          </w:rPr>
          <w:delText>rived from K</w:delText>
        </w:r>
        <w:r w:rsidRPr="009362FC" w:rsidDel="00604D0F">
          <w:rPr>
            <w:vertAlign w:val="subscript"/>
            <w:lang w:val="en-US" w:eastAsia="zh-CN"/>
          </w:rPr>
          <w:delText xml:space="preserve">AIoT </w:delText>
        </w:r>
        <w:r w:rsidRPr="009362FC" w:rsidDel="00604D0F">
          <w:rPr>
            <w:lang w:val="en-US" w:eastAsia="zh-CN"/>
          </w:rPr>
          <w:delText>or intermediate key is FFS.</w:delText>
        </w:r>
        <w:r w:rsidDel="00604D0F">
          <w:rPr>
            <w:lang w:val="en-US" w:eastAsia="zh-CN"/>
          </w:rPr>
          <w:delText xml:space="preserve"> </w:delText>
        </w:r>
      </w:del>
    </w:p>
    <w:p w14:paraId="6CC31437" w14:textId="7F9E7C95" w:rsidR="00E531BA" w:rsidRPr="009362FC" w:rsidDel="00DC55CC" w:rsidRDefault="00E531BA" w:rsidP="00E531BA">
      <w:pPr>
        <w:pStyle w:val="EditorsNote"/>
        <w:rPr>
          <w:del w:id="49" w:author="作者"/>
          <w:lang w:val="en-US"/>
        </w:rPr>
      </w:pPr>
      <w:del w:id="50" w:author="作者">
        <w:r w:rsidDel="00DC55CC">
          <w:rPr>
            <w:lang w:val="en-US"/>
          </w:rPr>
          <w:delText>Editor’s Note: Where the authentication credentials are processed in AIOT device is FFS.</w:delText>
        </w:r>
      </w:del>
    </w:p>
    <w:p w14:paraId="12EB67F6" w14:textId="3C053BE0" w:rsidR="00E531BA" w:rsidRDefault="00E531BA" w:rsidP="00E531BA">
      <w:pPr>
        <w:rPr>
          <w:ins w:id="51" w:author="作者"/>
          <w:lang w:val="en-US" w:eastAsia="zh-CN"/>
        </w:rPr>
      </w:pPr>
      <w:r w:rsidRPr="007C7785">
        <w:rPr>
          <w:lang w:val="en-US" w:eastAsia="zh-CN"/>
        </w:rPr>
        <w:t xml:space="preserve">5. AIoT device sends D2R message to the </w:t>
      </w:r>
      <w:r>
        <w:rPr>
          <w:lang w:val="en-US" w:eastAsia="zh-CN"/>
        </w:rPr>
        <w:t>NG-RAN</w:t>
      </w:r>
      <w:r w:rsidRPr="007C7785">
        <w:rPr>
          <w:lang w:val="en-US" w:eastAsia="zh-CN"/>
        </w:rPr>
        <w:t>, including RES</w:t>
      </w:r>
      <w:r w:rsidRPr="007C7785">
        <w:rPr>
          <w:vertAlign w:val="subscript"/>
          <w:lang w:val="en-US" w:eastAsia="zh-CN"/>
        </w:rPr>
        <w:t>AIOT</w:t>
      </w:r>
      <w:r w:rsidRPr="007C7785">
        <w:rPr>
          <w:lang w:val="en-US" w:eastAsia="zh-CN"/>
        </w:rPr>
        <w:t xml:space="preserve"> and RAND</w:t>
      </w:r>
      <w:r w:rsidRPr="007C7785">
        <w:rPr>
          <w:vertAlign w:val="subscript"/>
          <w:lang w:val="en-US" w:eastAsia="zh-CN"/>
        </w:rPr>
        <w:t>AIOT_d</w:t>
      </w:r>
      <w:r w:rsidRPr="007C7785">
        <w:rPr>
          <w:lang w:val="en-US" w:eastAsia="zh-CN"/>
        </w:rPr>
        <w:t xml:space="preserve"> from device.</w:t>
      </w:r>
      <w:ins w:id="52" w:author="作者">
        <w:r w:rsidR="002E3365">
          <w:rPr>
            <w:lang w:val="en-US" w:eastAsia="zh-CN"/>
          </w:rPr>
          <w:t xml:space="preserve"> </w:t>
        </w:r>
      </w:ins>
    </w:p>
    <w:p w14:paraId="42E071BB" w14:textId="6527B338" w:rsidR="00E80BAB" w:rsidRPr="00E80BAB" w:rsidRDefault="00E80BAB" w:rsidP="00E80BAB">
      <w:pPr>
        <w:pStyle w:val="EditorsNote"/>
        <w:rPr>
          <w:lang w:val="en-US" w:eastAsia="zh-CN"/>
        </w:rPr>
      </w:pPr>
      <w:ins w:id="53" w:author="作者">
        <w:r w:rsidRPr="00E80BAB">
          <w:rPr>
            <w:lang w:val="en-US" w:eastAsia="zh-CN"/>
          </w:rPr>
          <w:t xml:space="preserve">Editor’s note: Device identification information </w:t>
        </w:r>
        <w:r w:rsidR="005B6CB6">
          <w:rPr>
            <w:lang w:val="en-US" w:eastAsia="zh-CN"/>
          </w:rPr>
          <w:t>is FFS</w:t>
        </w:r>
        <w:r w:rsidRPr="00E80BAB">
          <w:rPr>
            <w:lang w:val="en-US" w:eastAsia="zh-CN"/>
          </w:rPr>
          <w:t>.</w:t>
        </w:r>
      </w:ins>
    </w:p>
    <w:p w14:paraId="6C000415" w14:textId="2BFA5C89" w:rsidR="00E531BA" w:rsidDel="00DC55CC" w:rsidRDefault="00E531BA" w:rsidP="00E531BA">
      <w:pPr>
        <w:pStyle w:val="EditorsNote"/>
        <w:rPr>
          <w:del w:id="54" w:author="作者"/>
          <w:lang w:val="en-US" w:eastAsia="zh-CN"/>
        </w:rPr>
      </w:pPr>
      <w:del w:id="55" w:author="作者">
        <w:r w:rsidRPr="007C7785" w:rsidDel="00DC55CC">
          <w:rPr>
            <w:lang w:val="en-US" w:eastAsia="zh-CN"/>
          </w:rPr>
          <w:delText>Editor’s Note:</w:delText>
        </w:r>
        <w:r w:rsidDel="00DC55CC">
          <w:rPr>
            <w:lang w:val="en-US" w:eastAsia="zh-CN"/>
          </w:rPr>
          <w:delText xml:space="preserve"> T</w:delText>
        </w:r>
        <w:r w:rsidRPr="007C7785" w:rsidDel="00DC55CC">
          <w:rPr>
            <w:lang w:val="en-US" w:eastAsia="zh-CN"/>
          </w:rPr>
          <w:delText xml:space="preserve">he </w:delText>
        </w:r>
        <w:r w:rsidDel="00DC55CC">
          <w:rPr>
            <w:lang w:val="en-US" w:eastAsia="zh-CN"/>
          </w:rPr>
          <w:delText xml:space="preserve">security </w:delText>
        </w:r>
        <w:r w:rsidRPr="007C7785" w:rsidDel="00DC55CC">
          <w:rPr>
            <w:lang w:val="en-US" w:eastAsia="zh-CN"/>
          </w:rPr>
          <w:delText>requirement</w:delText>
        </w:r>
        <w:r w:rsidDel="00DC55CC">
          <w:rPr>
            <w:lang w:val="en-US" w:eastAsia="zh-CN"/>
          </w:rPr>
          <w:delText>s</w:delText>
        </w:r>
        <w:r w:rsidRPr="007C7785" w:rsidDel="00DC55CC">
          <w:rPr>
            <w:lang w:val="en-US" w:eastAsia="zh-CN"/>
          </w:rPr>
          <w:delText xml:space="preserve"> of generating RAND</w:delText>
        </w:r>
        <w:r w:rsidRPr="007C7785" w:rsidDel="00DC55CC">
          <w:rPr>
            <w:vertAlign w:val="subscript"/>
            <w:lang w:val="en-US" w:eastAsia="zh-CN"/>
          </w:rPr>
          <w:delText>AIOT_d</w:delText>
        </w:r>
        <w:r w:rsidRPr="007C7785" w:rsidDel="00DC55CC">
          <w:rPr>
            <w:lang w:val="en-US" w:eastAsia="zh-CN"/>
          </w:rPr>
          <w:delText xml:space="preserve"> </w:delText>
        </w:r>
        <w:r w:rsidDel="00DC55CC">
          <w:rPr>
            <w:lang w:val="en-US" w:eastAsia="zh-CN"/>
          </w:rPr>
          <w:delText>are</w:delText>
        </w:r>
        <w:r w:rsidRPr="007C7785" w:rsidDel="00DC55CC">
          <w:rPr>
            <w:lang w:val="en-US" w:eastAsia="zh-CN"/>
          </w:rPr>
          <w:delText xml:space="preserve"> FFS.</w:delText>
        </w:r>
      </w:del>
    </w:p>
    <w:p w14:paraId="57A990EA" w14:textId="61C87356" w:rsidR="00E531BA" w:rsidDel="00DC55CC" w:rsidRDefault="00E531BA" w:rsidP="00E531BA">
      <w:pPr>
        <w:pStyle w:val="EditorsNote"/>
        <w:rPr>
          <w:del w:id="56" w:author="作者"/>
          <w:lang w:val="en-US" w:eastAsia="zh-CN"/>
        </w:rPr>
      </w:pPr>
      <w:del w:id="57" w:author="作者">
        <w:r w:rsidDel="00DC55CC">
          <w:rPr>
            <w:lang w:val="en-US" w:eastAsia="zh-CN"/>
          </w:rPr>
          <w:delText xml:space="preserve">Editor’s Note: Whether </w:delText>
        </w:r>
        <w:r w:rsidRPr="007C7785" w:rsidDel="00DC55CC">
          <w:rPr>
            <w:lang w:val="en-US" w:eastAsia="zh-CN"/>
          </w:rPr>
          <w:delText>RAND</w:delText>
        </w:r>
        <w:r w:rsidRPr="007C7785" w:rsidDel="00DC55CC">
          <w:rPr>
            <w:vertAlign w:val="subscript"/>
            <w:lang w:val="en-US" w:eastAsia="zh-CN"/>
          </w:rPr>
          <w:delText>AIOT_d</w:delText>
        </w:r>
        <w:r w:rsidRPr="007C7785" w:rsidDel="00DC55CC">
          <w:rPr>
            <w:lang w:val="en-US" w:eastAsia="zh-CN"/>
          </w:rPr>
          <w:delText xml:space="preserve"> </w:delText>
        </w:r>
        <w:r w:rsidDel="00DC55CC">
          <w:rPr>
            <w:lang w:val="en-US" w:eastAsia="zh-CN"/>
          </w:rPr>
          <w:delText>is required for inventory procedure is FFS</w:delText>
        </w:r>
        <w:r w:rsidDel="00DC55CC">
          <w:rPr>
            <w:rFonts w:hint="eastAsia"/>
            <w:lang w:val="en-US" w:eastAsia="zh-CN"/>
          </w:rPr>
          <w:delText>.</w:delText>
        </w:r>
      </w:del>
    </w:p>
    <w:p w14:paraId="1F294171" w14:textId="77777777" w:rsidR="00E531BA" w:rsidRPr="009362FC" w:rsidRDefault="00E531BA" w:rsidP="00E531BA">
      <w:pPr>
        <w:rPr>
          <w:lang w:val="en-US" w:eastAsia="zh-CN"/>
        </w:rPr>
      </w:pPr>
      <w:r w:rsidRPr="009362FC">
        <w:rPr>
          <w:lang w:val="en-US" w:eastAsia="zh-CN"/>
        </w:rPr>
        <w:t xml:space="preserve">6. </w:t>
      </w:r>
      <w:del w:id="58" w:author="作者">
        <w:r w:rsidRPr="009362FC" w:rsidDel="00EE2EE5">
          <w:rPr>
            <w:lang w:val="en-US" w:eastAsia="zh-CN"/>
          </w:rPr>
          <w:delText xml:space="preserve"> </w:delText>
        </w:r>
      </w:del>
      <w:r w:rsidRPr="009362FC">
        <w:rPr>
          <w:lang w:val="en-US" w:eastAsia="zh-CN"/>
        </w:rPr>
        <w:t>NG-RAN sends Inventor</w:t>
      </w:r>
      <w:r>
        <w:rPr>
          <w:lang w:val="en-US" w:eastAsia="zh-CN"/>
        </w:rPr>
        <w:t>y report message</w:t>
      </w:r>
      <w:r w:rsidRPr="009362FC">
        <w:rPr>
          <w:lang w:val="en-US" w:eastAsia="zh-CN"/>
        </w:rPr>
        <w:t xml:space="preserve"> to AIOTF, including the RES</w:t>
      </w:r>
      <w:r w:rsidRPr="009362FC">
        <w:rPr>
          <w:vertAlign w:val="subscript"/>
          <w:lang w:val="en-US" w:eastAsia="zh-CN"/>
        </w:rPr>
        <w:t>AIOT</w:t>
      </w:r>
      <w:r w:rsidRPr="009362FC">
        <w:rPr>
          <w:lang w:val="en-US" w:eastAsia="zh-CN"/>
        </w:rPr>
        <w:t xml:space="preserve"> and RAND</w:t>
      </w:r>
      <w:r w:rsidRPr="009362FC">
        <w:rPr>
          <w:vertAlign w:val="subscript"/>
          <w:lang w:val="en-US" w:eastAsia="zh-CN"/>
        </w:rPr>
        <w:t>AIOT_d</w:t>
      </w:r>
      <w:r w:rsidRPr="009362FC">
        <w:rPr>
          <w:lang w:val="en-US" w:eastAsia="zh-CN"/>
        </w:rPr>
        <w:t>.</w:t>
      </w:r>
      <w:bookmarkEnd w:id="12"/>
    </w:p>
    <w:p w14:paraId="0CC05D20" w14:textId="6750B414" w:rsidR="00E531BA" w:rsidRPr="009362FC" w:rsidRDefault="00E531BA" w:rsidP="00E531BA">
      <w:pPr>
        <w:rPr>
          <w:lang w:val="en-US" w:eastAsia="zh-CN"/>
        </w:rPr>
      </w:pPr>
      <w:r w:rsidRPr="009362FC">
        <w:rPr>
          <w:lang w:val="en-US" w:eastAsia="zh-CN"/>
        </w:rPr>
        <w:t xml:space="preserve">7. AIOTF sends </w:t>
      </w:r>
      <w:r>
        <w:rPr>
          <w:lang w:val="en-US" w:eastAsia="zh-CN"/>
        </w:rPr>
        <w:t>device identifi</w:t>
      </w:r>
      <w:ins w:id="59" w:author="作者">
        <w:r w:rsidR="00EE2EE5">
          <w:rPr>
            <w:lang w:val="en-US" w:eastAsia="zh-CN"/>
          </w:rPr>
          <w:t>cation information</w:t>
        </w:r>
      </w:ins>
      <w:del w:id="60" w:author="作者">
        <w:r w:rsidDel="00EE2EE5">
          <w:rPr>
            <w:lang w:val="en-US" w:eastAsia="zh-CN"/>
          </w:rPr>
          <w:delText>er</w:delText>
        </w:r>
      </w:del>
      <w:ins w:id="61" w:author="作者">
        <w:r w:rsidR="00EE2EE5">
          <w:rPr>
            <w:lang w:val="en-US" w:eastAsia="zh-CN"/>
          </w:rPr>
          <w:t xml:space="preserve">, </w:t>
        </w:r>
        <w:proofErr w:type="spellStart"/>
        <w:r w:rsidR="00EE2EE5">
          <w:rPr>
            <w:lang w:val="en-US" w:eastAsia="zh-CN"/>
          </w:rPr>
          <w:t>RAND</w:t>
        </w:r>
        <w:del w:id="62" w:author="作者">
          <w:r w:rsidR="00EE2EE5" w:rsidDel="00F80EF3">
            <w:rPr>
              <w:lang w:val="en-US" w:eastAsia="zh-CN"/>
            </w:rPr>
            <w:delText>_</w:delText>
          </w:r>
        </w:del>
        <w:r w:rsidR="00EE2EE5" w:rsidRPr="00EE2EE5">
          <w:rPr>
            <w:vertAlign w:val="subscript"/>
            <w:lang w:val="en-US" w:eastAsia="zh-CN"/>
          </w:rPr>
          <w:t>AIOT_n</w:t>
        </w:r>
      </w:ins>
      <w:proofErr w:type="spellEnd"/>
      <w:r>
        <w:rPr>
          <w:lang w:val="en-US" w:eastAsia="zh-CN"/>
        </w:rPr>
        <w:t xml:space="preserve"> and </w:t>
      </w:r>
      <w:proofErr w:type="spellStart"/>
      <w:r w:rsidRPr="009362FC">
        <w:rPr>
          <w:lang w:val="en-US" w:eastAsia="zh-CN"/>
        </w:rPr>
        <w:t>RAND</w:t>
      </w:r>
      <w:r w:rsidRPr="009362FC">
        <w:rPr>
          <w:vertAlign w:val="subscript"/>
          <w:lang w:val="en-US" w:eastAsia="zh-CN"/>
        </w:rPr>
        <w:t>AIOT_d</w:t>
      </w:r>
      <w:proofErr w:type="spellEnd"/>
      <w:r>
        <w:rPr>
          <w:lang w:val="en-US" w:eastAsia="zh-CN"/>
        </w:rPr>
        <w:t xml:space="preserve"> to ADM.</w:t>
      </w:r>
      <w:ins w:id="63" w:author="作者">
        <w:r w:rsidR="006A5B6D">
          <w:rPr>
            <w:lang w:val="en-US" w:eastAsia="zh-CN"/>
          </w:rPr>
          <w:t xml:space="preserve"> </w:t>
        </w:r>
        <w:commentRangeStart w:id="64"/>
        <w:r w:rsidR="006A5B6D">
          <w:rPr>
            <w:lang w:val="en-US" w:eastAsia="zh-CN"/>
          </w:rPr>
          <w:t>Fo</w:t>
        </w:r>
      </w:ins>
      <w:commentRangeEnd w:id="64"/>
      <w:r w:rsidR="005C634F">
        <w:rPr>
          <w:rStyle w:val="ac"/>
        </w:rPr>
        <w:commentReference w:id="64"/>
      </w:r>
      <w:ins w:id="65" w:author="作者">
        <w:r w:rsidR="006A5B6D">
          <w:rPr>
            <w:lang w:val="en-US" w:eastAsia="zh-CN"/>
          </w:rPr>
          <w:t xml:space="preserve">r command case, AIOTF shall acquire </w:t>
        </w:r>
        <w:proofErr w:type="spellStart"/>
        <w:r w:rsidR="006A5B6D">
          <w:rPr>
            <w:lang w:val="en-US" w:eastAsia="zh-CN"/>
          </w:rPr>
          <w:t>K</w:t>
        </w:r>
        <w:r w:rsidR="006A5B6D" w:rsidRPr="009362FC">
          <w:rPr>
            <w:vertAlign w:val="subscript"/>
            <w:lang w:val="en-US" w:eastAsia="zh-CN"/>
          </w:rPr>
          <w:t>AIoT</w:t>
        </w:r>
        <w:r w:rsidR="006A5B6D">
          <w:rPr>
            <w:vertAlign w:val="subscript"/>
            <w:lang w:val="en-US" w:eastAsia="zh-CN"/>
          </w:rPr>
          <w:t>F</w:t>
        </w:r>
        <w:proofErr w:type="spellEnd"/>
        <w:r w:rsidR="006A5B6D" w:rsidRPr="006A5B6D">
          <w:rPr>
            <w:lang w:val="en-US" w:eastAsia="zh-CN"/>
          </w:rPr>
          <w:t xml:space="preserve"> </w:t>
        </w:r>
        <w:r w:rsidR="006A5B6D">
          <w:rPr>
            <w:lang w:val="en-US" w:eastAsia="zh-CN"/>
          </w:rPr>
          <w:t>from ADM.</w:t>
        </w:r>
      </w:ins>
    </w:p>
    <w:p w14:paraId="4AC15CA1" w14:textId="395726E7" w:rsidR="00E531BA" w:rsidRPr="00E80BAB" w:rsidDel="00E1117C" w:rsidRDefault="00E531BA" w:rsidP="00E531BA">
      <w:pPr>
        <w:pStyle w:val="EditorsNote"/>
        <w:rPr>
          <w:del w:id="66" w:author="作者"/>
          <w:highlight w:val="yellow"/>
          <w:lang w:val="en-US" w:eastAsia="zh-CN"/>
        </w:rPr>
      </w:pPr>
      <w:del w:id="67" w:author="作者">
        <w:r w:rsidRPr="00E80BAB" w:rsidDel="00E1117C">
          <w:rPr>
            <w:lang w:val="en-US" w:eastAsia="zh-CN"/>
          </w:rPr>
          <w:delText xml:space="preserve">Editor’s note: The impact of interaction between AIOTF and ADM is FFS. If the authentication is expected to be run more often than </w:delText>
        </w:r>
        <w:r w:rsidRPr="00E80BAB" w:rsidDel="00E1117C">
          <w:rPr>
            <w:rFonts w:hint="eastAsia"/>
            <w:lang w:val="en-US" w:eastAsia="zh-CN"/>
          </w:rPr>
          <w:delText>no</w:delText>
        </w:r>
        <w:r w:rsidRPr="00E80BAB" w:rsidDel="00E1117C">
          <w:rPr>
            <w:lang w:val="en-US" w:eastAsia="zh-CN"/>
          </w:rPr>
          <w:delText>rmal UE, (e.g., during each inventory procedure), the analysis of load of ADM is FFS.</w:delText>
        </w:r>
      </w:del>
    </w:p>
    <w:p w14:paraId="770B7BAE" w14:textId="23DF3B40" w:rsidR="00E531BA" w:rsidRDefault="00E531BA" w:rsidP="00E531BA">
      <w:pPr>
        <w:rPr>
          <w:lang w:val="en-US" w:eastAsia="zh-CN"/>
        </w:rPr>
      </w:pPr>
      <w:r w:rsidRPr="009362FC">
        <w:rPr>
          <w:lang w:val="en-US" w:eastAsia="zh-CN"/>
        </w:rPr>
        <w:t xml:space="preserve">8. ADM </w:t>
      </w:r>
      <w:ins w:id="68" w:author="作者">
        <w:r w:rsidR="00E1117C">
          <w:rPr>
            <w:lang w:val="en-US" w:eastAsia="zh-CN"/>
          </w:rPr>
          <w:t>shall calculate</w:t>
        </w:r>
      </w:ins>
      <w:del w:id="69" w:author="作者">
        <w:r w:rsidRPr="009362FC" w:rsidDel="00E1117C">
          <w:rPr>
            <w:lang w:val="en-US" w:eastAsia="zh-CN"/>
          </w:rPr>
          <w:delText>derives</w:delText>
        </w:r>
      </w:del>
      <w:r w:rsidRPr="009362FC">
        <w:rPr>
          <w:lang w:val="en-US" w:eastAsia="zh-CN"/>
        </w:rPr>
        <w:t xml:space="preserve"> </w:t>
      </w:r>
      <w:r>
        <w:rPr>
          <w:lang w:val="en-US" w:eastAsia="zh-CN"/>
        </w:rPr>
        <w:t>X</w:t>
      </w:r>
      <w:r w:rsidRPr="009362FC">
        <w:rPr>
          <w:lang w:val="en-US" w:eastAsia="zh-CN"/>
        </w:rPr>
        <w:t>RES</w:t>
      </w:r>
      <w:r w:rsidRPr="009362FC">
        <w:rPr>
          <w:vertAlign w:val="subscript"/>
          <w:lang w:val="en-US" w:eastAsia="zh-CN"/>
        </w:rPr>
        <w:t>AIOT</w:t>
      </w:r>
      <w:r w:rsidRPr="009362FC">
        <w:rPr>
          <w:lang w:val="en-US" w:eastAsia="zh-CN"/>
        </w:rPr>
        <w:t xml:space="preserve"> using the same method as in </w:t>
      </w:r>
      <w:r>
        <w:rPr>
          <w:lang w:val="en-US" w:eastAsia="zh-CN"/>
        </w:rPr>
        <w:t>AIoT device</w:t>
      </w:r>
      <w:ins w:id="70" w:author="作者">
        <w:r w:rsidR="000C445E">
          <w:rPr>
            <w:lang w:val="en-US" w:eastAsia="zh-CN"/>
          </w:rPr>
          <w:t xml:space="preserve"> (see Annex </w:t>
        </w:r>
        <w:r w:rsidR="000C445E" w:rsidRPr="000C445E">
          <w:rPr>
            <w:highlight w:val="yellow"/>
            <w:lang w:val="en-US" w:eastAsia="zh-CN"/>
          </w:rPr>
          <w:t>X</w:t>
        </w:r>
        <w:r w:rsidR="000C445E">
          <w:rPr>
            <w:lang w:val="en-US" w:eastAsia="zh-CN"/>
          </w:rPr>
          <w:t>)</w:t>
        </w:r>
      </w:ins>
      <w:r w:rsidRPr="009362FC">
        <w:rPr>
          <w:lang w:val="en-US" w:eastAsia="zh-CN"/>
        </w:rPr>
        <w:t>.</w:t>
      </w:r>
      <w:ins w:id="71" w:author="作者">
        <w:r w:rsidR="006A5B6D">
          <w:rPr>
            <w:lang w:val="en-US" w:eastAsia="zh-CN"/>
          </w:rPr>
          <w:t xml:space="preserve"> </w:t>
        </w:r>
        <w:r w:rsidR="006A5B6D" w:rsidRPr="009362FC">
          <w:rPr>
            <w:lang w:val="en-US" w:eastAsia="zh-CN"/>
          </w:rPr>
          <w:t xml:space="preserve">ADM </w:t>
        </w:r>
        <w:r w:rsidR="006A5B6D">
          <w:rPr>
            <w:lang w:val="en-US" w:eastAsia="zh-CN"/>
          </w:rPr>
          <w:t xml:space="preserve">shall calculate </w:t>
        </w:r>
        <w:proofErr w:type="spellStart"/>
        <w:r w:rsidR="006A5B6D">
          <w:rPr>
            <w:lang w:val="en-US" w:eastAsia="zh-CN"/>
          </w:rPr>
          <w:t>K</w:t>
        </w:r>
        <w:r w:rsidR="006A5B6D" w:rsidRPr="009362FC">
          <w:rPr>
            <w:vertAlign w:val="subscript"/>
            <w:lang w:val="en-US" w:eastAsia="zh-CN"/>
          </w:rPr>
          <w:t>AIoT</w:t>
        </w:r>
        <w:r w:rsidR="006A5B6D">
          <w:rPr>
            <w:vertAlign w:val="subscript"/>
            <w:lang w:val="en-US" w:eastAsia="zh-CN"/>
          </w:rPr>
          <w:t>F</w:t>
        </w:r>
        <w:proofErr w:type="spellEnd"/>
        <w:r w:rsidR="006A5B6D">
          <w:rPr>
            <w:lang w:val="en-US" w:eastAsia="zh-CN"/>
          </w:rPr>
          <w:t xml:space="preserve"> if </w:t>
        </w:r>
        <w:r w:rsidR="005C634F">
          <w:rPr>
            <w:lang w:val="en-US" w:eastAsia="zh-CN"/>
          </w:rPr>
          <w:t>receiving request from AIOTF</w:t>
        </w:r>
        <w:r w:rsidR="00883B7E">
          <w:rPr>
            <w:lang w:val="en-US" w:eastAsia="zh-CN"/>
          </w:rPr>
          <w:t xml:space="preserve"> </w:t>
        </w:r>
        <w:r w:rsidR="00883B7E">
          <w:rPr>
            <w:lang w:val="en-US" w:eastAsia="zh-CN"/>
          </w:rPr>
          <w:t xml:space="preserve">(see Annex </w:t>
        </w:r>
        <w:r w:rsidR="00883B7E" w:rsidRPr="000C445E">
          <w:rPr>
            <w:highlight w:val="yellow"/>
            <w:lang w:val="en-US" w:eastAsia="zh-CN"/>
          </w:rPr>
          <w:t>X</w:t>
        </w:r>
        <w:r w:rsidR="00883B7E">
          <w:rPr>
            <w:lang w:val="en-US" w:eastAsia="zh-CN"/>
          </w:rPr>
          <w:t>)</w:t>
        </w:r>
        <w:r w:rsidR="005C634F">
          <w:rPr>
            <w:lang w:val="en-US" w:eastAsia="zh-CN"/>
          </w:rPr>
          <w:t>.</w:t>
        </w:r>
      </w:ins>
    </w:p>
    <w:p w14:paraId="0E94B155" w14:textId="10D348B7" w:rsidR="00E531BA" w:rsidRPr="009362FC" w:rsidDel="00E1117C" w:rsidRDefault="00E531BA" w:rsidP="00E531BA">
      <w:pPr>
        <w:pStyle w:val="EditorsNote"/>
        <w:rPr>
          <w:del w:id="72" w:author="作者"/>
          <w:lang w:val="en-US"/>
        </w:rPr>
      </w:pPr>
      <w:del w:id="73" w:author="作者">
        <w:r w:rsidDel="00E1117C">
          <w:rPr>
            <w:lang w:val="en-US"/>
          </w:rPr>
          <w:delText>Editor’s Note: Where the authentication credential is processed in AIOT device is FFS.</w:delText>
        </w:r>
      </w:del>
    </w:p>
    <w:p w14:paraId="7963CBBD" w14:textId="55E5FCE4" w:rsidR="00E531BA" w:rsidRPr="009362FC" w:rsidRDefault="00E531BA" w:rsidP="00E531BA">
      <w:pPr>
        <w:rPr>
          <w:lang w:val="en-US" w:eastAsia="zh-CN"/>
        </w:rPr>
      </w:pPr>
      <w:r w:rsidRPr="009362FC">
        <w:rPr>
          <w:lang w:val="en-US" w:eastAsia="zh-CN"/>
        </w:rPr>
        <w:t xml:space="preserve">9. ADM sends </w:t>
      </w:r>
      <w:r w:rsidRPr="005F2E5A">
        <w:rPr>
          <w:lang w:val="en-US" w:eastAsia="zh-CN"/>
        </w:rPr>
        <w:t>XRES</w:t>
      </w:r>
      <w:r w:rsidRPr="005F2E5A">
        <w:rPr>
          <w:vertAlign w:val="subscript"/>
          <w:lang w:val="en-US" w:eastAsia="zh-CN"/>
        </w:rPr>
        <w:t>AIOT</w:t>
      </w:r>
      <w:del w:id="74" w:author="作者">
        <w:r w:rsidRPr="009362FC" w:rsidDel="00370401">
          <w:rPr>
            <w:lang w:val="en-US" w:eastAsia="zh-CN"/>
          </w:rPr>
          <w:delText xml:space="preserve"> </w:delText>
        </w:r>
      </w:del>
      <w:ins w:id="75" w:author="作者">
        <w:r w:rsidR="005C634F">
          <w:rPr>
            <w:lang w:val="en-US" w:eastAsia="zh-CN"/>
          </w:rPr>
          <w:t xml:space="preserve"> and optionally </w:t>
        </w:r>
        <w:proofErr w:type="spellStart"/>
        <w:r w:rsidR="005C634F">
          <w:rPr>
            <w:lang w:val="en-US" w:eastAsia="zh-CN"/>
          </w:rPr>
          <w:t>K</w:t>
        </w:r>
        <w:r w:rsidR="005C634F" w:rsidRPr="009362FC">
          <w:rPr>
            <w:vertAlign w:val="subscript"/>
            <w:lang w:val="en-US" w:eastAsia="zh-CN"/>
          </w:rPr>
          <w:t>AIoT</w:t>
        </w:r>
        <w:r w:rsidR="005C634F">
          <w:rPr>
            <w:vertAlign w:val="subscript"/>
            <w:lang w:val="en-US" w:eastAsia="zh-CN"/>
          </w:rPr>
          <w:t>F</w:t>
        </w:r>
        <w:proofErr w:type="spellEnd"/>
        <w:r w:rsidR="00370401">
          <w:rPr>
            <w:lang w:val="en-US" w:eastAsia="zh-CN"/>
          </w:rPr>
          <w:t xml:space="preserve"> </w:t>
        </w:r>
      </w:ins>
      <w:r w:rsidRPr="009362FC">
        <w:rPr>
          <w:lang w:val="en-US" w:eastAsia="zh-CN"/>
        </w:rPr>
        <w:t>to AIOTF.</w:t>
      </w:r>
    </w:p>
    <w:p w14:paraId="048C04E7" w14:textId="1BC96B08" w:rsidR="00E531BA" w:rsidRPr="009362FC" w:rsidRDefault="00E531BA" w:rsidP="00E531BA">
      <w:pPr>
        <w:rPr>
          <w:lang w:val="en-US" w:eastAsia="zh-CN"/>
        </w:rPr>
      </w:pPr>
      <w:bookmarkStart w:id="76" w:name="_Hlk193469367"/>
      <w:r w:rsidRPr="009362FC">
        <w:rPr>
          <w:lang w:val="en-US" w:eastAsia="zh-CN"/>
        </w:rPr>
        <w:t xml:space="preserve">10. </w:t>
      </w:r>
      <w:r w:rsidRPr="009362FC">
        <w:rPr>
          <w:rFonts w:hint="eastAsia"/>
          <w:lang w:val="en-US" w:eastAsia="zh-CN"/>
        </w:rPr>
        <w:t>A</w:t>
      </w:r>
      <w:r w:rsidRPr="009362FC">
        <w:rPr>
          <w:lang w:val="en-US" w:eastAsia="zh-CN"/>
        </w:rPr>
        <w:t>IOTF verifies RES</w:t>
      </w:r>
      <w:r w:rsidRPr="009362FC">
        <w:rPr>
          <w:vertAlign w:val="subscript"/>
          <w:lang w:val="en-US" w:eastAsia="zh-CN"/>
        </w:rPr>
        <w:t>AIOT</w:t>
      </w:r>
      <w:r w:rsidRPr="009362FC">
        <w:rPr>
          <w:lang w:val="en-US" w:eastAsia="zh-CN"/>
        </w:rPr>
        <w:t>.</w:t>
      </w:r>
      <w:r>
        <w:rPr>
          <w:lang w:val="en-US" w:eastAsia="zh-CN"/>
        </w:rPr>
        <w:t xml:space="preserve"> If the verification is successful, the steps 12-14 in clause 6.2.2 for inventory procedure or the step 8-11of clause 6.2.3 for command procedure in TS 23.369 [2] continues. </w:t>
      </w:r>
    </w:p>
    <w:p w14:paraId="0F7BC864" w14:textId="43402A2E" w:rsidR="00757F7B" w:rsidDel="00F80EF3" w:rsidRDefault="00757F7B" w:rsidP="00A45D55">
      <w:pPr>
        <w:rPr>
          <w:del w:id="77" w:author="作者"/>
          <w:lang w:val="en-US" w:eastAsia="zh-CN"/>
        </w:rPr>
      </w:pPr>
    </w:p>
    <w:p w14:paraId="0AA4D37C" w14:textId="17E926D8" w:rsidR="00E531BA" w:rsidDel="00FD6996" w:rsidRDefault="00E531BA" w:rsidP="00757F7B">
      <w:pPr>
        <w:pStyle w:val="EditorsNote"/>
        <w:rPr>
          <w:del w:id="78" w:author="作者"/>
          <w:lang w:val="en-US" w:eastAsia="zh-CN"/>
        </w:rPr>
      </w:pPr>
      <w:del w:id="79" w:author="作者">
        <w:r w:rsidRPr="009362FC" w:rsidDel="00FD6996">
          <w:rPr>
            <w:lang w:val="en-US" w:eastAsia="zh-CN"/>
          </w:rPr>
          <w:delText xml:space="preserve">Editor’s note: </w:delText>
        </w:r>
        <w:r w:rsidDel="00FD6996">
          <w:rPr>
            <w:lang w:val="en-US" w:eastAsia="zh-CN"/>
          </w:rPr>
          <w:delText>H</w:delText>
        </w:r>
        <w:r w:rsidRPr="009362FC" w:rsidDel="00FD6996">
          <w:rPr>
            <w:lang w:val="en-US" w:eastAsia="zh-CN"/>
          </w:rPr>
          <w:delText xml:space="preserve">ow and where to derive keys is FFS. </w:delText>
        </w:r>
      </w:del>
    </w:p>
    <w:bookmarkEnd w:id="76"/>
    <w:p w14:paraId="2BFCF9E9" w14:textId="77777777" w:rsidR="00137676" w:rsidDel="003B1CE1" w:rsidRDefault="00137676" w:rsidP="00137676">
      <w:pPr>
        <w:pStyle w:val="EditorsNote"/>
        <w:rPr>
          <w:del w:id="80" w:author="作者"/>
          <w:lang w:val="en-US" w:eastAsia="zh-CN"/>
        </w:rPr>
      </w:pPr>
      <w:del w:id="81" w:author="作者">
        <w:r w:rsidRPr="009362FC" w:rsidDel="003B1CE1">
          <w:rPr>
            <w:rFonts w:hint="eastAsia"/>
            <w:lang w:val="en-US" w:eastAsia="zh-CN"/>
          </w:rPr>
          <w:delText>E</w:delText>
        </w:r>
        <w:r w:rsidRPr="009362FC" w:rsidDel="003B1CE1">
          <w:rPr>
            <w:lang w:val="en-US" w:eastAsia="zh-CN"/>
          </w:rPr>
          <w:delText>ditor’s note: How to perform the mutual authentication for command procedure will be specified.</w:delText>
        </w:r>
      </w:del>
    </w:p>
    <w:p w14:paraId="230C3750" w14:textId="40E5148F" w:rsidR="00137676" w:rsidRPr="004957B2" w:rsidRDefault="00137676" w:rsidP="00137676">
      <w:pPr>
        <w:rPr>
          <w:rFonts w:eastAsia="Malgun Gothic"/>
          <w:lang w:val="en-US" w:eastAsia="ko-KR"/>
        </w:rPr>
      </w:pPr>
      <w:ins w:id="82" w:author="作者">
        <w:r>
          <w:rPr>
            <w:rFonts w:eastAsia="Malgun Gothic" w:hint="eastAsia"/>
            <w:lang w:val="en-US" w:eastAsia="ko-KR"/>
          </w:rPr>
          <w:t>F</w:t>
        </w:r>
        <w:r>
          <w:rPr>
            <w:rFonts w:eastAsia="Malgun Gothic"/>
            <w:lang w:val="en-US" w:eastAsia="ko-KR"/>
          </w:rPr>
          <w:t xml:space="preserve">or the command procedure, the </w:t>
        </w:r>
        <w:proofErr w:type="spellStart"/>
        <w:r>
          <w:rPr>
            <w:rFonts w:eastAsia="Malgun Gothic"/>
            <w:lang w:val="en-US" w:eastAsia="ko-KR"/>
          </w:rPr>
          <w:t>AIoT</w:t>
        </w:r>
        <w:proofErr w:type="spellEnd"/>
        <w:r>
          <w:rPr>
            <w:rFonts w:eastAsia="Malgun Gothic"/>
            <w:lang w:val="en-US" w:eastAsia="ko-KR"/>
          </w:rPr>
          <w:t xml:space="preserve"> device implicitly authenticates the network via the verification of MAC which is derived using the </w:t>
        </w:r>
        <w:proofErr w:type="spellStart"/>
        <w:r w:rsidR="009329A6" w:rsidRPr="007B0C8B">
          <w:t>K</w:t>
        </w:r>
        <w:r w:rsidR="009329A6">
          <w:rPr>
            <w:vertAlign w:val="subscript"/>
          </w:rPr>
          <w:t>Command_int</w:t>
        </w:r>
        <w:proofErr w:type="spellEnd"/>
        <w:del w:id="83" w:author="作者">
          <w:r w:rsidDel="009329A6">
            <w:rPr>
              <w:rFonts w:eastAsia="Malgun Gothic"/>
              <w:lang w:val="en-US" w:eastAsia="ko-KR"/>
            </w:rPr>
            <w:delText>K</w:delText>
          </w:r>
          <w:r w:rsidRPr="004957B2" w:rsidDel="009329A6">
            <w:rPr>
              <w:rFonts w:eastAsia="Malgun Gothic"/>
              <w:vertAlign w:val="subscript"/>
              <w:lang w:val="en-US" w:eastAsia="ko-KR"/>
            </w:rPr>
            <w:delText>AIOTF</w:delText>
          </w:r>
        </w:del>
        <w:r>
          <w:rPr>
            <w:rFonts w:eastAsia="Malgun Gothic"/>
            <w:lang w:val="en-US" w:eastAsia="ko-KR"/>
          </w:rPr>
          <w:t xml:space="preserve"> as specified in clause 5.2.3 of present document.</w:t>
        </w:r>
      </w:ins>
    </w:p>
    <w:p w14:paraId="3CDE5873" w14:textId="77777777" w:rsidR="0000678E" w:rsidRDefault="0000678E" w:rsidP="000067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Second Change * * * *</w:t>
      </w:r>
    </w:p>
    <w:p w14:paraId="63512788" w14:textId="77777777" w:rsidR="000C445E" w:rsidRPr="007B0C8B" w:rsidRDefault="000C445E" w:rsidP="000C445E">
      <w:pPr>
        <w:pStyle w:val="8"/>
        <w:rPr>
          <w:ins w:id="84" w:author="作者"/>
        </w:rPr>
      </w:pPr>
      <w:bookmarkStart w:id="85" w:name="_Hlk202797309"/>
      <w:ins w:id="86" w:author="作者">
        <w:r w:rsidRPr="007B0C8B">
          <w:lastRenderedPageBreak/>
          <w:t xml:space="preserve">Annex </w:t>
        </w:r>
        <w:r w:rsidRPr="00CE55AA">
          <w:rPr>
            <w:highlight w:val="yellow"/>
          </w:rPr>
          <w:t>X</w:t>
        </w:r>
        <w:r w:rsidRPr="007B0C8B">
          <w:t xml:space="preserve"> (normative): </w:t>
        </w:r>
        <w:r w:rsidRPr="007B0C8B">
          <w:br/>
          <w:t>Key derivation functions</w:t>
        </w:r>
      </w:ins>
    </w:p>
    <w:p w14:paraId="3B666A97" w14:textId="77777777" w:rsidR="000C445E" w:rsidRPr="007B0C8B" w:rsidRDefault="000C445E" w:rsidP="000C445E">
      <w:pPr>
        <w:pStyle w:val="1"/>
        <w:rPr>
          <w:ins w:id="87" w:author="作者"/>
        </w:rPr>
      </w:pPr>
      <w:ins w:id="88" w:author="作者">
        <w:r w:rsidRPr="00CE55AA">
          <w:rPr>
            <w:highlight w:val="yellow"/>
          </w:rPr>
          <w:t>X</w:t>
        </w:r>
        <w:r w:rsidRPr="007B0C8B">
          <w:t>.1</w:t>
        </w:r>
        <w:r w:rsidRPr="007B0C8B">
          <w:tab/>
          <w:t>KDF interface and input parameter construction</w:t>
        </w:r>
      </w:ins>
    </w:p>
    <w:p w14:paraId="6314090E" w14:textId="77777777" w:rsidR="000C445E" w:rsidRPr="007B0C8B" w:rsidRDefault="000C445E" w:rsidP="000C445E">
      <w:pPr>
        <w:pStyle w:val="2"/>
        <w:rPr>
          <w:ins w:id="89" w:author="作者"/>
        </w:rPr>
      </w:pPr>
      <w:ins w:id="90" w:author="作者">
        <w:r w:rsidRPr="00CE55AA">
          <w:rPr>
            <w:highlight w:val="yellow"/>
          </w:rPr>
          <w:t>X</w:t>
        </w:r>
        <w:r w:rsidRPr="007B0C8B">
          <w:t>.1.1</w:t>
        </w:r>
        <w:r w:rsidRPr="007B0C8B">
          <w:tab/>
          <w:t>General</w:t>
        </w:r>
      </w:ins>
    </w:p>
    <w:p w14:paraId="12AC5500" w14:textId="77777777" w:rsidR="000C445E" w:rsidRDefault="000C445E" w:rsidP="000C445E">
      <w:pPr>
        <w:rPr>
          <w:ins w:id="91" w:author="作者"/>
        </w:rPr>
      </w:pPr>
      <w:ins w:id="92" w:author="作者">
        <w:r w:rsidRPr="007B0C8B">
          <w:t xml:space="preserve">All key derivations (including input parameter encoding) for 5GC shall be performed using the key derivation function (KDF) specified in </w:t>
        </w:r>
        <w:r>
          <w:t xml:space="preserve">Annex B.2.0 of </w:t>
        </w:r>
        <w:r w:rsidRPr="007B0C8B">
          <w:t>TS 33.220 [</w:t>
        </w:r>
        <w:proofErr w:type="spellStart"/>
        <w:r w:rsidRPr="00C540FE">
          <w:rPr>
            <w:highlight w:val="yellow"/>
          </w:rPr>
          <w:t>yy</w:t>
        </w:r>
        <w:proofErr w:type="spellEnd"/>
        <w:r w:rsidRPr="007B0C8B">
          <w:t xml:space="preserve">]. </w:t>
        </w:r>
      </w:ins>
    </w:p>
    <w:p w14:paraId="78459E97" w14:textId="77777777" w:rsidR="000C445E" w:rsidRPr="007B0C8B" w:rsidRDefault="000C445E" w:rsidP="000C445E">
      <w:pPr>
        <w:rPr>
          <w:ins w:id="93" w:author="作者"/>
        </w:rPr>
      </w:pPr>
      <w:ins w:id="94" w:author="作者">
        <w:r w:rsidRPr="00075DEC">
          <w:t>This clause specifies how to construct the input string, S, and the input key, KEY, for eac</w:t>
        </w:r>
        <w:r>
          <w:t>h distinct use of the KDF. Note that</w:t>
        </w:r>
        <w:r w:rsidRPr="00075DEC">
          <w:t xml:space="preserve"> "KEY" is d</w:t>
        </w:r>
        <w:r>
          <w:t>enoted "Key" in TS 33.220 [</w:t>
        </w:r>
        <w:proofErr w:type="spellStart"/>
        <w:r w:rsidRPr="00C540FE">
          <w:rPr>
            <w:highlight w:val="yellow"/>
          </w:rPr>
          <w:t>yy</w:t>
        </w:r>
        <w:proofErr w:type="spellEnd"/>
        <w:r>
          <w:t>].</w:t>
        </w:r>
      </w:ins>
    </w:p>
    <w:p w14:paraId="21E1EC89" w14:textId="77777777" w:rsidR="000C445E" w:rsidRPr="007B0C8B" w:rsidRDefault="000C445E" w:rsidP="000C445E">
      <w:pPr>
        <w:pStyle w:val="2"/>
        <w:rPr>
          <w:ins w:id="95" w:author="作者"/>
        </w:rPr>
      </w:pPr>
      <w:ins w:id="96" w:author="作者">
        <w:r w:rsidRPr="0007601F">
          <w:rPr>
            <w:highlight w:val="yellow"/>
          </w:rPr>
          <w:t>X</w:t>
        </w:r>
        <w:r w:rsidRPr="007B0C8B">
          <w:t>.1.2</w:t>
        </w:r>
        <w:r w:rsidRPr="007B0C8B">
          <w:tab/>
          <w:t>FC value allocations</w:t>
        </w:r>
      </w:ins>
    </w:p>
    <w:p w14:paraId="733C09F9" w14:textId="77777777" w:rsidR="000C445E" w:rsidRPr="007B0C8B" w:rsidRDefault="000C445E" w:rsidP="000C445E">
      <w:pPr>
        <w:rPr>
          <w:ins w:id="97" w:author="作者"/>
        </w:rPr>
      </w:pPr>
      <w:ins w:id="98" w:author="作者">
        <w:r w:rsidRPr="007B0C8B">
          <w:t xml:space="preserve">The FC number space used is controlled by TS </w:t>
        </w:r>
        <w:r w:rsidRPr="00970275">
          <w:t>33.220 [</w:t>
        </w:r>
        <w:proofErr w:type="spellStart"/>
        <w:r w:rsidRPr="00C540FE">
          <w:rPr>
            <w:highlight w:val="yellow"/>
          </w:rPr>
          <w:t>yy</w:t>
        </w:r>
        <w:proofErr w:type="spellEnd"/>
        <w:r w:rsidRPr="007B0C8B">
          <w:t xml:space="preserve">], FC value allocated for </w:t>
        </w:r>
        <w:r>
          <w:t>the present document</w:t>
        </w:r>
        <w:r w:rsidRPr="007B0C8B">
          <w:t xml:space="preserve"> </w:t>
        </w:r>
        <w:r>
          <w:t>is</w:t>
        </w:r>
        <w:r w:rsidRPr="007B0C8B">
          <w:t xml:space="preserve"> </w:t>
        </w:r>
        <w:r w:rsidRPr="00FB2FCE">
          <w:t>0x</w:t>
        </w:r>
        <w:r w:rsidRPr="0066377B">
          <w:rPr>
            <w:highlight w:val="yellow"/>
          </w:rPr>
          <w:t>AA</w:t>
        </w:r>
        <w:r>
          <w:t>-0x</w:t>
        </w:r>
        <w:r w:rsidRPr="0046479F">
          <w:rPr>
            <w:highlight w:val="yellow"/>
          </w:rPr>
          <w:t>ZZ</w:t>
        </w:r>
        <w:r w:rsidRPr="007B0C8B">
          <w:t xml:space="preserve">. </w:t>
        </w:r>
      </w:ins>
    </w:p>
    <w:bookmarkEnd w:id="85"/>
    <w:p w14:paraId="61579D3A" w14:textId="77777777" w:rsidR="000C445E" w:rsidRPr="007B0C8B" w:rsidRDefault="000C445E" w:rsidP="000C445E">
      <w:pPr>
        <w:pStyle w:val="1"/>
        <w:rPr>
          <w:ins w:id="99" w:author="作者"/>
        </w:rPr>
      </w:pPr>
      <w:ins w:id="100" w:author="作者">
        <w:r w:rsidRPr="0007601F">
          <w:rPr>
            <w:highlight w:val="yellow"/>
          </w:rPr>
          <w:t>X</w:t>
        </w:r>
        <w:r w:rsidRPr="007B0C8B">
          <w:t>.</w:t>
        </w:r>
        <w:r>
          <w:t>Y</w:t>
        </w:r>
        <w:r w:rsidRPr="007B0C8B">
          <w:tab/>
        </w:r>
        <w:r>
          <w:t>RES</w:t>
        </w:r>
        <w:r w:rsidRPr="0046479F">
          <w:rPr>
            <w:vertAlign w:val="subscript"/>
          </w:rPr>
          <w:t>AIOT</w:t>
        </w:r>
        <w:r>
          <w:rPr>
            <w:vertAlign w:val="subscript"/>
          </w:rPr>
          <w:t xml:space="preserve"> </w:t>
        </w:r>
        <w:r>
          <w:rPr>
            <w:rFonts w:hint="eastAsia"/>
            <w:lang w:eastAsia="zh-CN"/>
          </w:rPr>
          <w:t>and</w:t>
        </w:r>
        <w:r>
          <w:t xml:space="preserve"> XRES</w:t>
        </w:r>
        <w:r w:rsidRPr="0046479F">
          <w:rPr>
            <w:vertAlign w:val="subscript"/>
          </w:rPr>
          <w:t>AIOT</w:t>
        </w:r>
        <w:r w:rsidRPr="007B0C8B">
          <w:t xml:space="preserve"> derivation function</w:t>
        </w:r>
      </w:ins>
    </w:p>
    <w:p w14:paraId="79379900" w14:textId="77777777" w:rsidR="000C445E" w:rsidRPr="007B0C8B" w:rsidRDefault="000C445E" w:rsidP="000C445E">
      <w:pPr>
        <w:rPr>
          <w:ins w:id="101" w:author="作者"/>
        </w:rPr>
      </w:pPr>
      <w:ins w:id="102" w:author="作者">
        <w:r w:rsidRPr="007B0C8B">
          <w:t xml:space="preserve">When deriving a </w:t>
        </w:r>
        <w:r>
          <w:rPr>
            <w:rFonts w:hint="eastAsia"/>
            <w:lang w:eastAsia="zh-CN"/>
          </w:rPr>
          <w:t>RES</w:t>
        </w:r>
        <w:r w:rsidRPr="00CE55AA">
          <w:rPr>
            <w:vertAlign w:val="subscript"/>
          </w:rPr>
          <w:t>AIOT</w:t>
        </w:r>
        <w:r w:rsidRPr="007B0C8B">
          <w:t xml:space="preserve"> </w:t>
        </w:r>
        <w:r>
          <w:t>and X</w:t>
        </w:r>
        <w:r>
          <w:rPr>
            <w:rFonts w:hint="eastAsia"/>
            <w:lang w:eastAsia="zh-CN"/>
          </w:rPr>
          <w:t>RES</w:t>
        </w:r>
        <w:r w:rsidRPr="00CE55AA">
          <w:rPr>
            <w:vertAlign w:val="subscript"/>
          </w:rPr>
          <w:t>AIOT</w:t>
        </w:r>
        <w:r w:rsidRPr="007B0C8B">
          <w:t xml:space="preserve"> from K</w:t>
        </w:r>
        <w:r w:rsidRPr="00CE55AA">
          <w:rPr>
            <w:vertAlign w:val="subscript"/>
          </w:rPr>
          <w:t>AIOT</w:t>
        </w:r>
        <w:r w:rsidRPr="007B0C8B">
          <w:t xml:space="preserve">, the following parameters shall be used to form the input S to the </w:t>
        </w:r>
        <w:r w:rsidRPr="00851E7D">
          <w:t xml:space="preserve"> </w:t>
        </w:r>
        <w:r>
          <w:t>KDF:</w:t>
        </w:r>
      </w:ins>
    </w:p>
    <w:p w14:paraId="64F59A85" w14:textId="22306F86" w:rsidR="000C445E" w:rsidRPr="007B0C8B" w:rsidRDefault="000C445E" w:rsidP="000C445E">
      <w:pPr>
        <w:pStyle w:val="B1"/>
        <w:rPr>
          <w:ins w:id="103" w:author="作者"/>
        </w:rPr>
      </w:pPr>
      <w:ins w:id="104" w:author="作者">
        <w:r w:rsidRPr="007B0C8B">
          <w:t>-</w:t>
        </w:r>
        <w:r w:rsidRPr="007B0C8B">
          <w:tab/>
          <w:t>FC = 0x</w:t>
        </w:r>
        <w:r w:rsidR="00F80EF3" w:rsidRPr="00F80EF3">
          <w:rPr>
            <w:highlight w:val="yellow"/>
          </w:rPr>
          <w:t>ZZ</w:t>
        </w:r>
        <w:r w:rsidRPr="007B0C8B">
          <w:t>,</w:t>
        </w:r>
      </w:ins>
    </w:p>
    <w:p w14:paraId="3D35D488" w14:textId="77777777" w:rsidR="000C445E" w:rsidRDefault="000C445E" w:rsidP="000C445E">
      <w:pPr>
        <w:pStyle w:val="B1"/>
        <w:rPr>
          <w:ins w:id="105" w:author="作者"/>
        </w:rPr>
      </w:pPr>
      <w:ins w:id="106" w:author="作者">
        <w:r w:rsidRPr="007B0C8B">
          <w:t>-</w:t>
        </w:r>
        <w:r w:rsidRPr="007B0C8B">
          <w:tab/>
          <w:t xml:space="preserve">P0 = </w:t>
        </w:r>
        <w:r w:rsidRPr="007C7785">
          <w:rPr>
            <w:lang w:val="en-US" w:eastAsia="zh-CN"/>
          </w:rPr>
          <w:t>RAND</w:t>
        </w:r>
        <w:r w:rsidRPr="007C7785">
          <w:rPr>
            <w:vertAlign w:val="subscript"/>
            <w:lang w:val="en-US" w:eastAsia="zh-CN"/>
          </w:rPr>
          <w:t>AIOT_n</w:t>
        </w:r>
        <w:r w:rsidRPr="007B0C8B">
          <w:t>,</w:t>
        </w:r>
      </w:ins>
    </w:p>
    <w:p w14:paraId="552734AE" w14:textId="77777777" w:rsidR="000C445E" w:rsidRPr="007B0C8B" w:rsidRDefault="000C445E" w:rsidP="000C445E">
      <w:pPr>
        <w:pStyle w:val="B1"/>
        <w:rPr>
          <w:ins w:id="107" w:author="作者"/>
        </w:rPr>
      </w:pPr>
      <w:ins w:id="108" w:author="作者">
        <w:r>
          <w:t>-</w:t>
        </w:r>
        <w:r>
          <w:tab/>
        </w:r>
        <w:r w:rsidRPr="007B0C8B">
          <w:t>L</w:t>
        </w:r>
        <w:r>
          <w:t>0</w:t>
        </w:r>
        <w:r w:rsidRPr="007B0C8B">
          <w:t xml:space="preserve"> = length of </w:t>
        </w:r>
        <w:r w:rsidRPr="007C7785">
          <w:rPr>
            <w:lang w:val="en-US" w:eastAsia="zh-CN"/>
          </w:rPr>
          <w:t>RAND</w:t>
        </w:r>
        <w:r w:rsidRPr="007C7785">
          <w:rPr>
            <w:vertAlign w:val="subscript"/>
            <w:lang w:val="en-US" w:eastAsia="zh-CN"/>
          </w:rPr>
          <w:t>AIOT_n</w:t>
        </w:r>
        <w:r w:rsidRPr="007B0C8B">
          <w:t xml:space="preserve"> (i.e. 0x00 </w:t>
        </w:r>
        <w:r w:rsidRPr="00851E7D">
          <w:t xml:space="preserve"> </w:t>
        </w:r>
        <w:r w:rsidRPr="007B0C8B">
          <w:t>0x</w:t>
        </w:r>
        <w:r>
          <w:t>10</w:t>
        </w:r>
        <w:r w:rsidRPr="007B0C8B">
          <w:t>)</w:t>
        </w:r>
        <w:r>
          <w:t>,</w:t>
        </w:r>
      </w:ins>
    </w:p>
    <w:p w14:paraId="5C1CD7CB" w14:textId="77777777" w:rsidR="000C445E" w:rsidRDefault="000C445E" w:rsidP="000C445E">
      <w:pPr>
        <w:pStyle w:val="B1"/>
        <w:rPr>
          <w:ins w:id="109" w:author="作者"/>
        </w:rPr>
      </w:pPr>
      <w:ins w:id="110" w:author="作者">
        <w:r w:rsidRPr="007B0C8B">
          <w:t>-</w:t>
        </w:r>
        <w:r w:rsidRPr="007B0C8B">
          <w:tab/>
        </w:r>
        <w:r>
          <w:t>P1</w:t>
        </w:r>
        <w:r w:rsidRPr="007B0C8B">
          <w:t xml:space="preserve"> =</w:t>
        </w:r>
        <w:r>
          <w:t xml:space="preserve"> </w:t>
        </w:r>
        <w:proofErr w:type="spellStart"/>
        <w:r w:rsidRPr="007C7785">
          <w:rPr>
            <w:lang w:val="en-US" w:eastAsia="zh-CN"/>
          </w:rPr>
          <w:t>RAND</w:t>
        </w:r>
        <w:r w:rsidRPr="007C7785">
          <w:rPr>
            <w:vertAlign w:val="subscript"/>
            <w:lang w:val="en-US" w:eastAsia="zh-CN"/>
          </w:rPr>
          <w:t>AIOT_</w:t>
        </w:r>
        <w:r>
          <w:rPr>
            <w:vertAlign w:val="subscript"/>
            <w:lang w:val="en-US" w:eastAsia="zh-CN"/>
          </w:rPr>
          <w:t>d</w:t>
        </w:r>
        <w:proofErr w:type="spellEnd"/>
        <w:r>
          <w:t>.</w:t>
        </w:r>
      </w:ins>
    </w:p>
    <w:p w14:paraId="598F65C1" w14:textId="01258C83" w:rsidR="000C445E" w:rsidRDefault="000C445E" w:rsidP="000C445E">
      <w:pPr>
        <w:pStyle w:val="B1"/>
        <w:rPr>
          <w:ins w:id="111" w:author="作者"/>
        </w:rPr>
      </w:pPr>
      <w:ins w:id="112" w:author="作者">
        <w:r>
          <w:t>-</w:t>
        </w:r>
        <w:r>
          <w:tab/>
        </w:r>
        <w:r w:rsidRPr="007B0C8B">
          <w:t xml:space="preserve">L1 = length of </w:t>
        </w:r>
        <w:proofErr w:type="spellStart"/>
        <w:r w:rsidRPr="007C7785">
          <w:rPr>
            <w:lang w:val="en-US" w:eastAsia="zh-CN"/>
          </w:rPr>
          <w:t>RAND</w:t>
        </w:r>
        <w:r w:rsidRPr="007C7785">
          <w:rPr>
            <w:vertAlign w:val="subscript"/>
            <w:lang w:val="en-US" w:eastAsia="zh-CN"/>
          </w:rPr>
          <w:t>AIOT_</w:t>
        </w:r>
        <w:r>
          <w:rPr>
            <w:vertAlign w:val="subscript"/>
            <w:lang w:val="en-US" w:eastAsia="zh-CN"/>
          </w:rPr>
          <w:t>d</w:t>
        </w:r>
        <w:proofErr w:type="spellEnd"/>
        <w:r w:rsidRPr="007B0C8B">
          <w:t xml:space="preserve"> (i.e. 0x00 </w:t>
        </w:r>
        <w:r w:rsidRPr="00851E7D">
          <w:t xml:space="preserve"> </w:t>
        </w:r>
        <w:r w:rsidRPr="007B0C8B">
          <w:t>0x</w:t>
        </w:r>
        <w:r>
          <w:t>10</w:t>
        </w:r>
        <w:r w:rsidRPr="007B0C8B">
          <w:t>)</w:t>
        </w:r>
        <w:r>
          <w:t>,</w:t>
        </w:r>
      </w:ins>
    </w:p>
    <w:p w14:paraId="31A744A6" w14:textId="7DF06F1E" w:rsidR="009329A6" w:rsidRDefault="009329A6" w:rsidP="009329A6">
      <w:pPr>
        <w:pStyle w:val="B1"/>
        <w:rPr>
          <w:ins w:id="113" w:author="作者"/>
        </w:rPr>
      </w:pPr>
      <w:ins w:id="114" w:author="作者">
        <w:r w:rsidRPr="007B0C8B">
          <w:t>-</w:t>
        </w:r>
        <w:r w:rsidRPr="007B0C8B">
          <w:tab/>
          <w:t>P</w:t>
        </w:r>
        <w:r>
          <w:t>2</w:t>
        </w:r>
        <w:r w:rsidRPr="007B0C8B">
          <w:t xml:space="preserve"> = </w:t>
        </w:r>
        <w:r>
          <w:rPr>
            <w:lang w:val="en-US" w:eastAsia="zh-CN"/>
          </w:rPr>
          <w:t>AIoT device permanent identifier</w:t>
        </w:r>
        <w:r w:rsidRPr="007B0C8B">
          <w:t>,</w:t>
        </w:r>
      </w:ins>
    </w:p>
    <w:p w14:paraId="188C2920" w14:textId="7B3CE336" w:rsidR="009329A6" w:rsidRPr="007B0C8B" w:rsidRDefault="009329A6" w:rsidP="009329A6">
      <w:pPr>
        <w:pStyle w:val="B1"/>
        <w:rPr>
          <w:ins w:id="115" w:author="作者"/>
        </w:rPr>
      </w:pPr>
      <w:ins w:id="116" w:author="作者">
        <w:r>
          <w:t>-</w:t>
        </w:r>
        <w:r>
          <w:tab/>
        </w:r>
        <w:r w:rsidRPr="007B0C8B">
          <w:t>L</w:t>
        </w:r>
        <w:r>
          <w:t>2</w:t>
        </w:r>
        <w:r w:rsidRPr="007B0C8B">
          <w:t xml:space="preserve"> = length of </w:t>
        </w:r>
        <w:r>
          <w:rPr>
            <w:lang w:val="en-US" w:eastAsia="zh-CN"/>
          </w:rPr>
          <w:t>AIoT device permanent identifier</w:t>
        </w:r>
        <w:r>
          <w:t>,</w:t>
        </w:r>
      </w:ins>
    </w:p>
    <w:p w14:paraId="6D3F833D" w14:textId="66DB21A9" w:rsidR="000C445E" w:rsidDel="00F80EF3" w:rsidRDefault="000C445E" w:rsidP="000C445E">
      <w:pPr>
        <w:rPr>
          <w:del w:id="117" w:author="作者"/>
          <w:lang w:val="en-US" w:eastAsia="zh-CN"/>
        </w:rPr>
      </w:pPr>
      <w:ins w:id="118" w:author="作者">
        <w:r w:rsidRPr="007B0C8B">
          <w:t>The input key K</w:t>
        </w:r>
        <w:r>
          <w:t>EY</w:t>
        </w:r>
        <w:r w:rsidRPr="007B0C8B">
          <w:t xml:space="preserve"> shall be K</w:t>
        </w:r>
        <w:r w:rsidRPr="00CE55AA">
          <w:rPr>
            <w:vertAlign w:val="subscript"/>
          </w:rPr>
          <w:t>AIOT</w:t>
        </w:r>
        <w:r w:rsidRPr="007B0C8B">
          <w:t>.</w:t>
        </w:r>
      </w:ins>
      <w:del w:id="119" w:author="作者">
        <w:r w:rsidDel="007B3E6C">
          <w:rPr>
            <w:lang w:val="en-US" w:eastAsia="zh-CN"/>
          </w:rPr>
          <w:delText xml:space="preserve"> </w:delText>
        </w:r>
      </w:del>
    </w:p>
    <w:p w14:paraId="7FA743C8" w14:textId="77777777" w:rsidR="00F80EF3" w:rsidRPr="007B3E6C" w:rsidRDefault="00F80EF3" w:rsidP="00F80EF3">
      <w:pPr>
        <w:rPr>
          <w:ins w:id="120" w:author="作者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6" w:author="作者" w:initials="A">
    <w:p w14:paraId="02759EDA" w14:textId="49540DBD" w:rsidR="005C634F" w:rsidRDefault="005C634F">
      <w:pPr>
        <w:pStyle w:val="ad"/>
      </w:pPr>
      <w:r>
        <w:rPr>
          <w:rStyle w:val="ac"/>
        </w:rPr>
        <w:annotationRef/>
      </w:r>
      <w:r>
        <w:rPr>
          <w:lang w:eastAsia="zh-CN"/>
        </w:rPr>
        <w:t>R</w:t>
      </w:r>
      <w:r>
        <w:rPr>
          <w:rFonts w:hint="eastAsia"/>
          <w:lang w:eastAsia="zh-CN"/>
        </w:rPr>
        <w:t>emo</w:t>
      </w:r>
      <w:r>
        <w:rPr>
          <w:lang w:eastAsia="zh-CN"/>
        </w:rPr>
        <w:t>val of the EN</w:t>
      </w:r>
    </w:p>
  </w:comment>
  <w:comment w:id="41" w:author="作者" w:initials="A">
    <w:p w14:paraId="389FF2EA" w14:textId="165121A8" w:rsidR="005C634F" w:rsidRDefault="005C634F">
      <w:pPr>
        <w:pStyle w:val="ad"/>
      </w:pPr>
      <w:r>
        <w:rPr>
          <w:rStyle w:val="ac"/>
        </w:rPr>
        <w:annotationRef/>
      </w:r>
      <w:r>
        <w:t>Add ID as input for RES derivation</w:t>
      </w:r>
    </w:p>
  </w:comment>
  <w:comment w:id="45" w:author="作者" w:initials="A">
    <w:p w14:paraId="3CC4A10B" w14:textId="1B5F2FB9" w:rsidR="005C634F" w:rsidRDefault="005C634F">
      <w:pPr>
        <w:pStyle w:val="ad"/>
      </w:pPr>
      <w:r>
        <w:rPr>
          <w:rStyle w:val="ac"/>
        </w:rPr>
        <w:annotationRef/>
      </w:r>
      <w:r>
        <w:t>EN on random</w:t>
      </w:r>
    </w:p>
  </w:comment>
  <w:comment w:id="64" w:author="作者" w:initials="A">
    <w:p w14:paraId="4184DD48" w14:textId="5F427C22" w:rsidR="005C634F" w:rsidRDefault="005C634F">
      <w:pPr>
        <w:pStyle w:val="ad"/>
      </w:pPr>
      <w:r>
        <w:rPr>
          <w:rStyle w:val="ac"/>
        </w:rPr>
        <w:annotationRef/>
      </w:r>
      <w:r>
        <w:t>Add the K</w:t>
      </w:r>
      <w:r w:rsidRPr="005C634F">
        <w:rPr>
          <w:vertAlign w:val="subscript"/>
        </w:rPr>
        <w:t xml:space="preserve">AIOTF </w:t>
      </w:r>
      <w:r>
        <w:t xml:space="preserve">retrieval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2759EDA" w15:done="0"/>
  <w15:commentEx w15:paraId="389FF2EA" w15:done="0"/>
  <w15:commentEx w15:paraId="3CC4A10B" w15:done="0"/>
  <w15:commentEx w15:paraId="4184DD4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2759EDA" w16cid:durableId="2C5AF1C3"/>
  <w16cid:commentId w16cid:paraId="389FF2EA" w16cid:durableId="2C5AF1CE"/>
  <w16cid:commentId w16cid:paraId="3CC4A10B" w16cid:durableId="2C5AF228"/>
  <w16cid:commentId w16cid:paraId="4184DD48" w16cid:durableId="2C5AF1E8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7B670" w14:textId="77777777" w:rsidR="00BB7741" w:rsidRDefault="00BB7741">
      <w:r>
        <w:separator/>
      </w:r>
    </w:p>
  </w:endnote>
  <w:endnote w:type="continuationSeparator" w:id="0">
    <w:p w14:paraId="4D25DE4D" w14:textId="77777777" w:rsidR="00BB7741" w:rsidRDefault="00BB7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97972" w14:textId="77777777" w:rsidR="00BB7741" w:rsidRDefault="00BB7741">
      <w:r>
        <w:separator/>
      </w:r>
    </w:p>
  </w:footnote>
  <w:footnote w:type="continuationSeparator" w:id="0">
    <w:p w14:paraId="45D2E4D6" w14:textId="77777777" w:rsidR="00BB7741" w:rsidRDefault="00BB7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D2F88"/>
    <w:multiLevelType w:val="hybridMultilevel"/>
    <w:tmpl w:val="FF9E16C6"/>
    <w:lvl w:ilvl="0" w:tplc="AD4250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" w15:restartNumberingAfterBreak="0">
    <w:nsid w:val="3DE127DD"/>
    <w:multiLevelType w:val="hybridMultilevel"/>
    <w:tmpl w:val="5E8E0C60"/>
    <w:lvl w:ilvl="0" w:tplc="542EB83C">
      <w:start w:val="5"/>
      <w:numFmt w:val="bullet"/>
      <w:lvlText w:val="-"/>
      <w:lvlJc w:val="left"/>
      <w:pPr>
        <w:ind w:left="928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0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2" w15:restartNumberingAfterBreak="0">
    <w:nsid w:val="6A4764C3"/>
    <w:multiLevelType w:val="hybridMultilevel"/>
    <w:tmpl w:val="E034BF7C"/>
    <w:lvl w:ilvl="0" w:tplc="08D651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D83"/>
    <w:rsid w:val="0000678E"/>
    <w:rsid w:val="000107C8"/>
    <w:rsid w:val="00013654"/>
    <w:rsid w:val="00021278"/>
    <w:rsid w:val="00032590"/>
    <w:rsid w:val="00035FF5"/>
    <w:rsid w:val="000411A5"/>
    <w:rsid w:val="000470AE"/>
    <w:rsid w:val="00054454"/>
    <w:rsid w:val="00054C4E"/>
    <w:rsid w:val="00055486"/>
    <w:rsid w:val="00060378"/>
    <w:rsid w:val="00062CE6"/>
    <w:rsid w:val="00064B73"/>
    <w:rsid w:val="0007081E"/>
    <w:rsid w:val="00073BFC"/>
    <w:rsid w:val="00077062"/>
    <w:rsid w:val="00090C15"/>
    <w:rsid w:val="0009698A"/>
    <w:rsid w:val="000A0AC1"/>
    <w:rsid w:val="000B5236"/>
    <w:rsid w:val="000B59EB"/>
    <w:rsid w:val="000C3E09"/>
    <w:rsid w:val="000C3F86"/>
    <w:rsid w:val="000C445E"/>
    <w:rsid w:val="000D0CDD"/>
    <w:rsid w:val="000D33BB"/>
    <w:rsid w:val="000E13CC"/>
    <w:rsid w:val="000E211A"/>
    <w:rsid w:val="000F3C7D"/>
    <w:rsid w:val="00100AF6"/>
    <w:rsid w:val="0010504F"/>
    <w:rsid w:val="00121D51"/>
    <w:rsid w:val="00127300"/>
    <w:rsid w:val="00131C7A"/>
    <w:rsid w:val="00131CAC"/>
    <w:rsid w:val="0013366E"/>
    <w:rsid w:val="0013450C"/>
    <w:rsid w:val="00137676"/>
    <w:rsid w:val="00141EBC"/>
    <w:rsid w:val="00152D68"/>
    <w:rsid w:val="00155D0A"/>
    <w:rsid w:val="001604A8"/>
    <w:rsid w:val="00160CF8"/>
    <w:rsid w:val="001648DC"/>
    <w:rsid w:val="00171B61"/>
    <w:rsid w:val="00177791"/>
    <w:rsid w:val="0018044F"/>
    <w:rsid w:val="00181B68"/>
    <w:rsid w:val="00183624"/>
    <w:rsid w:val="0019131D"/>
    <w:rsid w:val="0019141E"/>
    <w:rsid w:val="00192899"/>
    <w:rsid w:val="001B093A"/>
    <w:rsid w:val="001B1F2E"/>
    <w:rsid w:val="001C4A36"/>
    <w:rsid w:val="001C5CF1"/>
    <w:rsid w:val="001D37C8"/>
    <w:rsid w:val="001D46EC"/>
    <w:rsid w:val="001E03E9"/>
    <w:rsid w:val="001E2533"/>
    <w:rsid w:val="001E2C0A"/>
    <w:rsid w:val="001E4DB7"/>
    <w:rsid w:val="001F3189"/>
    <w:rsid w:val="00213407"/>
    <w:rsid w:val="00214DF0"/>
    <w:rsid w:val="0022441F"/>
    <w:rsid w:val="00237181"/>
    <w:rsid w:val="00243C61"/>
    <w:rsid w:val="002474B7"/>
    <w:rsid w:val="00247D3E"/>
    <w:rsid w:val="00251EF3"/>
    <w:rsid w:val="00257561"/>
    <w:rsid w:val="00263C49"/>
    <w:rsid w:val="00266561"/>
    <w:rsid w:val="00281BDD"/>
    <w:rsid w:val="002839A0"/>
    <w:rsid w:val="002871BA"/>
    <w:rsid w:val="002940DA"/>
    <w:rsid w:val="002A4C86"/>
    <w:rsid w:val="002A6CD2"/>
    <w:rsid w:val="002B20C8"/>
    <w:rsid w:val="002B5E92"/>
    <w:rsid w:val="002C2DE3"/>
    <w:rsid w:val="002C3386"/>
    <w:rsid w:val="002D7FAA"/>
    <w:rsid w:val="002E2286"/>
    <w:rsid w:val="002E3365"/>
    <w:rsid w:val="002E738E"/>
    <w:rsid w:val="00332463"/>
    <w:rsid w:val="00333E3F"/>
    <w:rsid w:val="003373C1"/>
    <w:rsid w:val="00337469"/>
    <w:rsid w:val="003402D0"/>
    <w:rsid w:val="003422CF"/>
    <w:rsid w:val="003543C9"/>
    <w:rsid w:val="0035571F"/>
    <w:rsid w:val="00357852"/>
    <w:rsid w:val="00360C38"/>
    <w:rsid w:val="00361140"/>
    <w:rsid w:val="003614C7"/>
    <w:rsid w:val="00362C53"/>
    <w:rsid w:val="00363C19"/>
    <w:rsid w:val="0036576D"/>
    <w:rsid w:val="00370401"/>
    <w:rsid w:val="003755E3"/>
    <w:rsid w:val="003758E9"/>
    <w:rsid w:val="00380C81"/>
    <w:rsid w:val="00384C89"/>
    <w:rsid w:val="00390934"/>
    <w:rsid w:val="00390FB7"/>
    <w:rsid w:val="003A0DFF"/>
    <w:rsid w:val="003A2045"/>
    <w:rsid w:val="003A2AF5"/>
    <w:rsid w:val="003A7806"/>
    <w:rsid w:val="003B2566"/>
    <w:rsid w:val="003B257D"/>
    <w:rsid w:val="003B29D2"/>
    <w:rsid w:val="003D17C3"/>
    <w:rsid w:val="003D512E"/>
    <w:rsid w:val="003D761D"/>
    <w:rsid w:val="003E3E7F"/>
    <w:rsid w:val="003F503A"/>
    <w:rsid w:val="003F6BCE"/>
    <w:rsid w:val="00401BCC"/>
    <w:rsid w:val="004054C1"/>
    <w:rsid w:val="004107EF"/>
    <w:rsid w:val="00414653"/>
    <w:rsid w:val="00417879"/>
    <w:rsid w:val="00432C1F"/>
    <w:rsid w:val="0043355A"/>
    <w:rsid w:val="004342E2"/>
    <w:rsid w:val="0044235F"/>
    <w:rsid w:val="00460217"/>
    <w:rsid w:val="00463529"/>
    <w:rsid w:val="00465214"/>
    <w:rsid w:val="00465607"/>
    <w:rsid w:val="004708B3"/>
    <w:rsid w:val="004721C0"/>
    <w:rsid w:val="004859BB"/>
    <w:rsid w:val="004973FC"/>
    <w:rsid w:val="004A0B1E"/>
    <w:rsid w:val="004A1897"/>
    <w:rsid w:val="004A2DBB"/>
    <w:rsid w:val="004A3AE3"/>
    <w:rsid w:val="004A626B"/>
    <w:rsid w:val="004A6FE6"/>
    <w:rsid w:val="004B1FC5"/>
    <w:rsid w:val="004B3234"/>
    <w:rsid w:val="004B45FF"/>
    <w:rsid w:val="004B5DC1"/>
    <w:rsid w:val="004E2B07"/>
    <w:rsid w:val="004E2F92"/>
    <w:rsid w:val="004E59DC"/>
    <w:rsid w:val="004E5CCB"/>
    <w:rsid w:val="00503701"/>
    <w:rsid w:val="0051513A"/>
    <w:rsid w:val="0051688C"/>
    <w:rsid w:val="00517DF0"/>
    <w:rsid w:val="00521CF9"/>
    <w:rsid w:val="00527D94"/>
    <w:rsid w:val="0054074E"/>
    <w:rsid w:val="00540C8C"/>
    <w:rsid w:val="00544732"/>
    <w:rsid w:val="00554229"/>
    <w:rsid w:val="00581432"/>
    <w:rsid w:val="00585DD1"/>
    <w:rsid w:val="00587F14"/>
    <w:rsid w:val="00590622"/>
    <w:rsid w:val="00590DB4"/>
    <w:rsid w:val="00593613"/>
    <w:rsid w:val="00593A35"/>
    <w:rsid w:val="00594100"/>
    <w:rsid w:val="005A2B46"/>
    <w:rsid w:val="005A3C9B"/>
    <w:rsid w:val="005A4F86"/>
    <w:rsid w:val="005B66B8"/>
    <w:rsid w:val="005B6CB6"/>
    <w:rsid w:val="005C0D04"/>
    <w:rsid w:val="005C15AC"/>
    <w:rsid w:val="005C508E"/>
    <w:rsid w:val="005C634F"/>
    <w:rsid w:val="005D5B82"/>
    <w:rsid w:val="005F1E2B"/>
    <w:rsid w:val="00600CAF"/>
    <w:rsid w:val="00601F34"/>
    <w:rsid w:val="00603485"/>
    <w:rsid w:val="00604D0F"/>
    <w:rsid w:val="006057C1"/>
    <w:rsid w:val="006065D3"/>
    <w:rsid w:val="00607956"/>
    <w:rsid w:val="006102D5"/>
    <w:rsid w:val="006107BA"/>
    <w:rsid w:val="00621DFD"/>
    <w:rsid w:val="00640B2F"/>
    <w:rsid w:val="0064571C"/>
    <w:rsid w:val="00653E2A"/>
    <w:rsid w:val="00673D97"/>
    <w:rsid w:val="00673DA7"/>
    <w:rsid w:val="00677786"/>
    <w:rsid w:val="0068378F"/>
    <w:rsid w:val="0069541A"/>
    <w:rsid w:val="0069685A"/>
    <w:rsid w:val="006A31E2"/>
    <w:rsid w:val="006A5B6D"/>
    <w:rsid w:val="006A7CBA"/>
    <w:rsid w:val="006B0958"/>
    <w:rsid w:val="006B3939"/>
    <w:rsid w:val="006B69B4"/>
    <w:rsid w:val="006B6E06"/>
    <w:rsid w:val="006D5C19"/>
    <w:rsid w:val="006E061B"/>
    <w:rsid w:val="006F5329"/>
    <w:rsid w:val="006F690D"/>
    <w:rsid w:val="00704C04"/>
    <w:rsid w:val="007073E4"/>
    <w:rsid w:val="00711D29"/>
    <w:rsid w:val="00712A4D"/>
    <w:rsid w:val="00714A71"/>
    <w:rsid w:val="00716292"/>
    <w:rsid w:val="00726C38"/>
    <w:rsid w:val="007308F6"/>
    <w:rsid w:val="0073171E"/>
    <w:rsid w:val="00757B81"/>
    <w:rsid w:val="00757F7B"/>
    <w:rsid w:val="00771D25"/>
    <w:rsid w:val="007749E3"/>
    <w:rsid w:val="00777E86"/>
    <w:rsid w:val="00780A06"/>
    <w:rsid w:val="007819A7"/>
    <w:rsid w:val="00785301"/>
    <w:rsid w:val="00785A15"/>
    <w:rsid w:val="00787EE8"/>
    <w:rsid w:val="00787FB9"/>
    <w:rsid w:val="00793D77"/>
    <w:rsid w:val="007A19C7"/>
    <w:rsid w:val="007A3752"/>
    <w:rsid w:val="007A4424"/>
    <w:rsid w:val="007A4FED"/>
    <w:rsid w:val="007A7C4E"/>
    <w:rsid w:val="007C3AC8"/>
    <w:rsid w:val="007D408C"/>
    <w:rsid w:val="007D792F"/>
    <w:rsid w:val="007E0E6A"/>
    <w:rsid w:val="007E5DD4"/>
    <w:rsid w:val="007F4684"/>
    <w:rsid w:val="008046FA"/>
    <w:rsid w:val="0081654B"/>
    <w:rsid w:val="0082707E"/>
    <w:rsid w:val="00830263"/>
    <w:rsid w:val="008332A7"/>
    <w:rsid w:val="00836BFF"/>
    <w:rsid w:val="00845BF6"/>
    <w:rsid w:val="00846A18"/>
    <w:rsid w:val="00847156"/>
    <w:rsid w:val="008505D0"/>
    <w:rsid w:val="00853273"/>
    <w:rsid w:val="008613F4"/>
    <w:rsid w:val="00866968"/>
    <w:rsid w:val="008703DD"/>
    <w:rsid w:val="0087794A"/>
    <w:rsid w:val="00883B7E"/>
    <w:rsid w:val="008859AC"/>
    <w:rsid w:val="0088658C"/>
    <w:rsid w:val="00891A4E"/>
    <w:rsid w:val="00896388"/>
    <w:rsid w:val="008A507E"/>
    <w:rsid w:val="008A6587"/>
    <w:rsid w:val="008B06A2"/>
    <w:rsid w:val="008B3C7C"/>
    <w:rsid w:val="008B4AAF"/>
    <w:rsid w:val="008B5DBE"/>
    <w:rsid w:val="008C45DE"/>
    <w:rsid w:val="008C6BD2"/>
    <w:rsid w:val="008D134F"/>
    <w:rsid w:val="008E5CB6"/>
    <w:rsid w:val="008F0D70"/>
    <w:rsid w:val="008F17A2"/>
    <w:rsid w:val="008F22C8"/>
    <w:rsid w:val="008F2CCF"/>
    <w:rsid w:val="00900634"/>
    <w:rsid w:val="009032B3"/>
    <w:rsid w:val="009158D2"/>
    <w:rsid w:val="00921F0F"/>
    <w:rsid w:val="009255E7"/>
    <w:rsid w:val="009329A6"/>
    <w:rsid w:val="00950A01"/>
    <w:rsid w:val="00952465"/>
    <w:rsid w:val="0096166D"/>
    <w:rsid w:val="00967516"/>
    <w:rsid w:val="009707F3"/>
    <w:rsid w:val="00970D7D"/>
    <w:rsid w:val="00972A3A"/>
    <w:rsid w:val="00982BA7"/>
    <w:rsid w:val="00982C6D"/>
    <w:rsid w:val="009916F9"/>
    <w:rsid w:val="0099176B"/>
    <w:rsid w:val="009917BE"/>
    <w:rsid w:val="009966D1"/>
    <w:rsid w:val="009A21B0"/>
    <w:rsid w:val="009A23C4"/>
    <w:rsid w:val="009A4E4B"/>
    <w:rsid w:val="009A5F53"/>
    <w:rsid w:val="009A735E"/>
    <w:rsid w:val="009C2B4E"/>
    <w:rsid w:val="009D1EF7"/>
    <w:rsid w:val="009D2ED1"/>
    <w:rsid w:val="009D60F6"/>
    <w:rsid w:val="009D6D05"/>
    <w:rsid w:val="009F2090"/>
    <w:rsid w:val="00A00E29"/>
    <w:rsid w:val="00A277F5"/>
    <w:rsid w:val="00A27B8B"/>
    <w:rsid w:val="00A340A7"/>
    <w:rsid w:val="00A34787"/>
    <w:rsid w:val="00A438BD"/>
    <w:rsid w:val="00A45D55"/>
    <w:rsid w:val="00A47054"/>
    <w:rsid w:val="00A5266C"/>
    <w:rsid w:val="00A527B8"/>
    <w:rsid w:val="00A56BBA"/>
    <w:rsid w:val="00A579A2"/>
    <w:rsid w:val="00A60989"/>
    <w:rsid w:val="00A908C0"/>
    <w:rsid w:val="00A922BB"/>
    <w:rsid w:val="00AA1D12"/>
    <w:rsid w:val="00AA3DBE"/>
    <w:rsid w:val="00AA7E59"/>
    <w:rsid w:val="00AB418A"/>
    <w:rsid w:val="00AC1750"/>
    <w:rsid w:val="00AD1941"/>
    <w:rsid w:val="00AD57C6"/>
    <w:rsid w:val="00AE34C4"/>
    <w:rsid w:val="00AE35AD"/>
    <w:rsid w:val="00AE4095"/>
    <w:rsid w:val="00AE63D2"/>
    <w:rsid w:val="00AF50CF"/>
    <w:rsid w:val="00AF54EB"/>
    <w:rsid w:val="00AF645F"/>
    <w:rsid w:val="00B16325"/>
    <w:rsid w:val="00B17795"/>
    <w:rsid w:val="00B220C0"/>
    <w:rsid w:val="00B24222"/>
    <w:rsid w:val="00B31FD9"/>
    <w:rsid w:val="00B3356E"/>
    <w:rsid w:val="00B344A3"/>
    <w:rsid w:val="00B41104"/>
    <w:rsid w:val="00B71BDF"/>
    <w:rsid w:val="00B73F77"/>
    <w:rsid w:val="00B7768A"/>
    <w:rsid w:val="00B86AA7"/>
    <w:rsid w:val="00B90B4D"/>
    <w:rsid w:val="00B915A2"/>
    <w:rsid w:val="00B915EC"/>
    <w:rsid w:val="00BA1CAC"/>
    <w:rsid w:val="00BA4BE2"/>
    <w:rsid w:val="00BA7FA9"/>
    <w:rsid w:val="00BB11E3"/>
    <w:rsid w:val="00BB574E"/>
    <w:rsid w:val="00BB6325"/>
    <w:rsid w:val="00BB7741"/>
    <w:rsid w:val="00BC0984"/>
    <w:rsid w:val="00BC108D"/>
    <w:rsid w:val="00BC1C50"/>
    <w:rsid w:val="00BC463C"/>
    <w:rsid w:val="00BC5188"/>
    <w:rsid w:val="00BC66CD"/>
    <w:rsid w:val="00BC7950"/>
    <w:rsid w:val="00BD1620"/>
    <w:rsid w:val="00BD1DA6"/>
    <w:rsid w:val="00BD567F"/>
    <w:rsid w:val="00BD6BF9"/>
    <w:rsid w:val="00BE1670"/>
    <w:rsid w:val="00BE7728"/>
    <w:rsid w:val="00BF3721"/>
    <w:rsid w:val="00BF48FB"/>
    <w:rsid w:val="00BF4B36"/>
    <w:rsid w:val="00C0194C"/>
    <w:rsid w:val="00C02590"/>
    <w:rsid w:val="00C078C0"/>
    <w:rsid w:val="00C10D65"/>
    <w:rsid w:val="00C126AF"/>
    <w:rsid w:val="00C12A2F"/>
    <w:rsid w:val="00C23916"/>
    <w:rsid w:val="00C561D3"/>
    <w:rsid w:val="00C57307"/>
    <w:rsid w:val="00C601CB"/>
    <w:rsid w:val="00C61DC9"/>
    <w:rsid w:val="00C6496C"/>
    <w:rsid w:val="00C65CD4"/>
    <w:rsid w:val="00C724E7"/>
    <w:rsid w:val="00C7524F"/>
    <w:rsid w:val="00C818F6"/>
    <w:rsid w:val="00C8242A"/>
    <w:rsid w:val="00C86F41"/>
    <w:rsid w:val="00C87441"/>
    <w:rsid w:val="00C93D83"/>
    <w:rsid w:val="00CA0222"/>
    <w:rsid w:val="00CB19C5"/>
    <w:rsid w:val="00CB1F5A"/>
    <w:rsid w:val="00CC038D"/>
    <w:rsid w:val="00CC2226"/>
    <w:rsid w:val="00CC4471"/>
    <w:rsid w:val="00CE2E9C"/>
    <w:rsid w:val="00CE546F"/>
    <w:rsid w:val="00CF078F"/>
    <w:rsid w:val="00CF1B65"/>
    <w:rsid w:val="00CF74FA"/>
    <w:rsid w:val="00D013DE"/>
    <w:rsid w:val="00D015C8"/>
    <w:rsid w:val="00D06236"/>
    <w:rsid w:val="00D07287"/>
    <w:rsid w:val="00D22442"/>
    <w:rsid w:val="00D232AA"/>
    <w:rsid w:val="00D248D0"/>
    <w:rsid w:val="00D318B2"/>
    <w:rsid w:val="00D33A3F"/>
    <w:rsid w:val="00D46014"/>
    <w:rsid w:val="00D53519"/>
    <w:rsid w:val="00D55FB4"/>
    <w:rsid w:val="00D57E52"/>
    <w:rsid w:val="00D606AA"/>
    <w:rsid w:val="00D61B64"/>
    <w:rsid w:val="00D64F57"/>
    <w:rsid w:val="00D71F45"/>
    <w:rsid w:val="00D80C32"/>
    <w:rsid w:val="00DA22D3"/>
    <w:rsid w:val="00DA25ED"/>
    <w:rsid w:val="00DB1D36"/>
    <w:rsid w:val="00DB76E2"/>
    <w:rsid w:val="00DC55CC"/>
    <w:rsid w:val="00DC65C8"/>
    <w:rsid w:val="00DD0727"/>
    <w:rsid w:val="00DE1153"/>
    <w:rsid w:val="00DE609D"/>
    <w:rsid w:val="00DE6427"/>
    <w:rsid w:val="00DF1708"/>
    <w:rsid w:val="00DF6652"/>
    <w:rsid w:val="00E01FEB"/>
    <w:rsid w:val="00E03708"/>
    <w:rsid w:val="00E1117C"/>
    <w:rsid w:val="00E11E5C"/>
    <w:rsid w:val="00E125D3"/>
    <w:rsid w:val="00E1464D"/>
    <w:rsid w:val="00E20823"/>
    <w:rsid w:val="00E25D01"/>
    <w:rsid w:val="00E302EF"/>
    <w:rsid w:val="00E45346"/>
    <w:rsid w:val="00E531BA"/>
    <w:rsid w:val="00E54C0A"/>
    <w:rsid w:val="00E65187"/>
    <w:rsid w:val="00E80BAB"/>
    <w:rsid w:val="00E8585D"/>
    <w:rsid w:val="00E93F43"/>
    <w:rsid w:val="00EA05D3"/>
    <w:rsid w:val="00EA3417"/>
    <w:rsid w:val="00EB1791"/>
    <w:rsid w:val="00EB1E7C"/>
    <w:rsid w:val="00EB380B"/>
    <w:rsid w:val="00EB52D9"/>
    <w:rsid w:val="00EB5D12"/>
    <w:rsid w:val="00EC4FC3"/>
    <w:rsid w:val="00EC7978"/>
    <w:rsid w:val="00EE2EE5"/>
    <w:rsid w:val="00EF3232"/>
    <w:rsid w:val="00EF752A"/>
    <w:rsid w:val="00F03F6F"/>
    <w:rsid w:val="00F04E4D"/>
    <w:rsid w:val="00F15FA2"/>
    <w:rsid w:val="00F21090"/>
    <w:rsid w:val="00F21228"/>
    <w:rsid w:val="00F24118"/>
    <w:rsid w:val="00F25A9B"/>
    <w:rsid w:val="00F3091D"/>
    <w:rsid w:val="00F30FD1"/>
    <w:rsid w:val="00F35C8A"/>
    <w:rsid w:val="00F37193"/>
    <w:rsid w:val="00F37233"/>
    <w:rsid w:val="00F431B2"/>
    <w:rsid w:val="00F51685"/>
    <w:rsid w:val="00F57C87"/>
    <w:rsid w:val="00F64DB0"/>
    <w:rsid w:val="00F6525A"/>
    <w:rsid w:val="00F70809"/>
    <w:rsid w:val="00F70B5D"/>
    <w:rsid w:val="00F80EF3"/>
    <w:rsid w:val="00F81068"/>
    <w:rsid w:val="00F82F6D"/>
    <w:rsid w:val="00F93520"/>
    <w:rsid w:val="00F96EC6"/>
    <w:rsid w:val="00FB4295"/>
    <w:rsid w:val="00FB63F8"/>
    <w:rsid w:val="00FC2404"/>
    <w:rsid w:val="00FC6492"/>
    <w:rsid w:val="00FD2231"/>
    <w:rsid w:val="00FD6996"/>
    <w:rsid w:val="00FE08C8"/>
    <w:rsid w:val="00FF1CA6"/>
    <w:rsid w:val="00FF3016"/>
    <w:rsid w:val="00FF3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5329"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aliases w:val="header odd,header,header odd1,header odd2,header odd3,header odd4,header odd5,header odd6"/>
    <w:link w:val="a5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9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9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0">
    <w:name w:val="List 4"/>
    <w:basedOn w:val="32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Char"/>
    <w:qFormat/>
    <w:rPr>
      <w:color w:val="FF0000"/>
    </w:rPr>
  </w:style>
  <w:style w:type="paragraph" w:styleId="a9">
    <w:name w:val="List"/>
    <w:basedOn w:val="a"/>
    <w:pPr>
      <w:ind w:left="568" w:hanging="284"/>
    </w:pPr>
  </w:style>
  <w:style w:type="paragraph" w:styleId="a8">
    <w:name w:val="List Bullet"/>
    <w:basedOn w:val="a9"/>
  </w:style>
  <w:style w:type="paragraph" w:styleId="41">
    <w:name w:val="List Bullet 4"/>
    <w:basedOn w:val="31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9"/>
    <w:link w:val="B1Zchn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a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link w:val="ae"/>
    <w:semiHidden/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1">
    <w:name w:val="annotation subject"/>
    <w:basedOn w:val="ad"/>
    <w:next w:val="ad"/>
    <w:semiHidden/>
    <w:rPr>
      <w:b/>
      <w:bCs/>
    </w:rPr>
  </w:style>
  <w:style w:type="paragraph" w:styleId="af2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EditorsNoteCharChar">
    <w:name w:val="Editor's Note Char Char"/>
    <w:link w:val="EditorsNote"/>
    <w:qFormat/>
    <w:rsid w:val="005C508E"/>
    <w:rPr>
      <w:rFonts w:ascii="Times New Roman" w:hAnsi="Times New Roman"/>
      <w:color w:val="FF0000"/>
      <w:lang w:eastAsia="en-US"/>
    </w:rPr>
  </w:style>
  <w:style w:type="character" w:customStyle="1" w:styleId="NOZchn">
    <w:name w:val="NO Zchn"/>
    <w:link w:val="NO"/>
    <w:qFormat/>
    <w:rsid w:val="007073E4"/>
    <w:rPr>
      <w:rFonts w:ascii="Times New Roman" w:hAnsi="Times New Roman"/>
      <w:lang w:eastAsia="en-US"/>
    </w:rPr>
  </w:style>
  <w:style w:type="character" w:customStyle="1" w:styleId="TFChar">
    <w:name w:val="TF Char"/>
    <w:link w:val="TF"/>
    <w:qFormat/>
    <w:rsid w:val="005F1E2B"/>
    <w:rPr>
      <w:rFonts w:ascii="Arial" w:hAnsi="Arial"/>
      <w:b/>
      <w:lang w:eastAsia="en-US"/>
    </w:rPr>
  </w:style>
  <w:style w:type="character" w:customStyle="1" w:styleId="B1Zchn">
    <w:name w:val="B1 Zchn"/>
    <w:link w:val="B1"/>
    <w:rsid w:val="00521CF9"/>
    <w:rPr>
      <w:rFonts w:ascii="Times New Roman" w:hAnsi="Times New Roman"/>
      <w:lang w:eastAsia="en-US"/>
    </w:rPr>
  </w:style>
  <w:style w:type="character" w:customStyle="1" w:styleId="NOChar">
    <w:name w:val="NO Char"/>
    <w:qFormat/>
    <w:rsid w:val="00A438BD"/>
  </w:style>
  <w:style w:type="character" w:customStyle="1" w:styleId="a5">
    <w:name w:val="页眉 字符"/>
    <w:aliases w:val="header odd 字符,header 字符,header odd1 字符,header odd2 字符,header odd3 字符,header odd4 字符,header odd5 字符,header odd6 字符"/>
    <w:basedOn w:val="a0"/>
    <w:link w:val="a4"/>
    <w:rsid w:val="00BF4B36"/>
    <w:rPr>
      <w:rFonts w:ascii="Arial" w:hAnsi="Arial"/>
      <w:b/>
      <w:noProof/>
      <w:sz w:val="18"/>
      <w:lang w:eastAsia="en-US"/>
    </w:rPr>
  </w:style>
  <w:style w:type="character" w:customStyle="1" w:styleId="ae">
    <w:name w:val="批注文字 字符"/>
    <w:basedOn w:val="a0"/>
    <w:link w:val="ad"/>
    <w:semiHidden/>
    <w:rsid w:val="00D013DE"/>
    <w:rPr>
      <w:rFonts w:ascii="Times New Roman" w:hAnsi="Times New Roman"/>
      <w:lang w:eastAsia="en-US"/>
    </w:rPr>
  </w:style>
  <w:style w:type="character" w:customStyle="1" w:styleId="B1Char1">
    <w:name w:val="B1 Char1"/>
    <w:qFormat/>
    <w:locked/>
    <w:rsid w:val="0000678E"/>
    <w:rPr>
      <w:rFonts w:ascii="Times New Roman" w:hAnsi="Times New Roman"/>
      <w:lang w:val="en-GB" w:eastAsia="en-US"/>
    </w:rPr>
  </w:style>
  <w:style w:type="character" w:customStyle="1" w:styleId="30">
    <w:name w:val="标题 3 字符"/>
    <w:basedOn w:val="a0"/>
    <w:link w:val="3"/>
    <w:qFormat/>
    <w:rsid w:val="0000678E"/>
    <w:rPr>
      <w:rFonts w:ascii="Arial" w:hAnsi="Arial"/>
      <w:sz w:val="28"/>
      <w:lang w:eastAsia="en-US"/>
    </w:rPr>
  </w:style>
  <w:style w:type="paragraph" w:styleId="af3">
    <w:name w:val="Normal (Web)"/>
    <w:basedOn w:val="a"/>
    <w:uiPriority w:val="99"/>
    <w:unhideWhenUsed/>
    <w:rsid w:val="00F04E4D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 w:eastAsia="zh-CN"/>
    </w:rPr>
  </w:style>
  <w:style w:type="paragraph" w:styleId="af4">
    <w:name w:val="List Paragraph"/>
    <w:basedOn w:val="a"/>
    <w:uiPriority w:val="34"/>
    <w:qFormat/>
    <w:rsid w:val="00A922BB"/>
    <w:pPr>
      <w:ind w:firstLineChars="200" w:firstLine="420"/>
    </w:pPr>
  </w:style>
  <w:style w:type="character" w:customStyle="1" w:styleId="20">
    <w:name w:val="标题 2 字符"/>
    <w:aliases w:val="H2 字符,h2 字符,2nd level 字符,†berschrift 2 字符,õberschrift 2 字符,UNDERRUBRIK 1-2 字符"/>
    <w:link w:val="2"/>
    <w:rsid w:val="000C445E"/>
    <w:rPr>
      <w:rFonts w:ascii="Arial" w:hAnsi="Arial"/>
      <w:sz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comments" Target="comments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package" Target="embeddings/Microsoft_Visio_Drawing.vsdx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399D4-45C0-4EE2-BD2A-9A4C9BB69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1305</Words>
  <Characters>7443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2025-08-28T07:21:00Z</dcterms:created>
  <dcterms:modified xsi:type="dcterms:W3CDTF">2025-08-28T09:46:00Z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79196358-5296-4150-89f5-a86b1e5d6591</vt:lpwstr>
  </property>
  <property fmtid="{D5CDD505-2E9C-101B-9397-08002B2CF9AE}" pid="3" name="CWM6cc0a53079c811f080003de600003de6">
    <vt:lpwstr>CWMkkgbd8yvAcOOD8BdjvsrZ/O0I+Kp/2I7n5rRs90wNmDEvmi5X/BjotOOFGU2qoaHXhC+x/AftgDbCd+fngUGEg==</vt:lpwstr>
  </property>
</Properties>
</file>