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750F3811" w:rsidR="00460217" w:rsidRPr="00610FC8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作者">
        <w:r w:rsidR="009916F9">
          <w:rPr>
            <w:rFonts w:ascii="Arial" w:hAnsi="Arial" w:cs="Arial"/>
            <w:b/>
            <w:sz w:val="22"/>
            <w:szCs w:val="22"/>
          </w:rPr>
          <w:t>draft_S3-252942</w:t>
        </w:r>
        <w:r w:rsidR="009916F9">
          <w:rPr>
            <w:rFonts w:ascii="Arial" w:hAnsi="Arial" w:cs="Arial"/>
            <w:b/>
            <w:sz w:val="22"/>
            <w:szCs w:val="22"/>
          </w:rPr>
          <w:t>-r3</w:t>
        </w:r>
      </w:ins>
      <w:del w:id="1" w:author="作者">
        <w:r w:rsidRPr="00610FC8" w:rsidDel="009916F9">
          <w:rPr>
            <w:rFonts w:ascii="Arial" w:hAnsi="Arial" w:cs="Arial"/>
            <w:b/>
            <w:sz w:val="22"/>
            <w:szCs w:val="22"/>
          </w:rPr>
          <w:delText>S3-25</w:delText>
        </w:r>
        <w:r w:rsidR="00192899" w:rsidDel="009916F9">
          <w:rPr>
            <w:rFonts w:ascii="Arial" w:hAnsi="Arial" w:cs="Arial"/>
            <w:b/>
            <w:sz w:val="22"/>
            <w:szCs w:val="22"/>
          </w:rPr>
          <w:delText>28</w:delText>
        </w:r>
        <w:r w:rsidR="003758E9" w:rsidDel="009916F9">
          <w:rPr>
            <w:rFonts w:ascii="Arial" w:hAnsi="Arial" w:cs="Arial"/>
            <w:b/>
            <w:sz w:val="22"/>
            <w:szCs w:val="22"/>
          </w:rPr>
          <w:delText>63</w:delText>
        </w:r>
      </w:del>
    </w:p>
    <w:p w14:paraId="5B79CD67" w14:textId="77777777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D824034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>s RAND</w:t>
      </w:r>
      <w:r w:rsidRPr="007C7785">
        <w:rPr>
          <w:vertAlign w:val="subscript"/>
        </w:rPr>
        <w:t>AIOT_n</w:t>
      </w:r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RAND</w:t>
      </w:r>
      <w:r w:rsidRPr="00131C7A">
        <w:rPr>
          <w:iCs/>
          <w:vertAlign w:val="subscript"/>
        </w:rPr>
        <w:t>AIOT_n</w:t>
      </w:r>
      <w:r w:rsidR="002B5E92">
        <w:rPr>
          <w:iCs/>
        </w:rPr>
        <w:t xml:space="preserve"> for authentication. </w:t>
      </w:r>
      <w:r w:rsidR="00D57E52">
        <w:rPr>
          <w:iCs/>
        </w:rPr>
        <w:t>Otherwise, one additional round of messages is necessary for transmitting the RAND</w:t>
      </w:r>
      <w:r w:rsidR="00D57E52" w:rsidRPr="008F22C8">
        <w:rPr>
          <w:iCs/>
          <w:vertAlign w:val="subscript"/>
        </w:rPr>
        <w:t>AIOT_n</w:t>
      </w:r>
      <w:r w:rsidR="00D57E52">
        <w:rPr>
          <w:iCs/>
        </w:rPr>
        <w:t xml:space="preserve">, </w:t>
      </w:r>
      <w:proofErr w:type="gramStart"/>
      <w:r w:rsidR="00D57E52">
        <w:rPr>
          <w:iCs/>
        </w:rPr>
        <w:t>i.e.</w:t>
      </w:r>
      <w:proofErr w:type="gramEnd"/>
      <w:r w:rsidR="00D57E52">
        <w:rPr>
          <w:iCs/>
        </w:rPr>
        <w:t xml:space="preserve"> one message from the AIOTF to ADM for requesting the </w:t>
      </w:r>
      <w:r w:rsidR="00EC4FC3">
        <w:rPr>
          <w:iCs/>
        </w:rPr>
        <w:t>generation of RAND</w:t>
      </w:r>
      <w:r w:rsidR="00EC4FC3" w:rsidRPr="00131C7A">
        <w:rPr>
          <w:iCs/>
          <w:vertAlign w:val="subscript"/>
        </w:rPr>
        <w:t>AIOT_n</w:t>
      </w:r>
      <w:r w:rsidR="00D57E52">
        <w:rPr>
          <w:iCs/>
        </w:rPr>
        <w:t xml:space="preserve">, and one message from the ADM to AIOTF for providing the </w:t>
      </w:r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r w:rsidR="00C126AF">
        <w:rPr>
          <w:iCs/>
        </w:rPr>
        <w:t xml:space="preserve"> and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>rived from K</w:t>
      </w:r>
      <w:r w:rsidRPr="009362FC">
        <w:rPr>
          <w:vertAlign w:val="subscript"/>
          <w:lang w:val="en-US" w:eastAsia="zh-CN"/>
        </w:rPr>
        <w:t xml:space="preserve">AIoT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>, it is proposed that ADM calculate XRES by using the K</w:t>
      </w:r>
      <w:r w:rsidRPr="00C078C0">
        <w:rPr>
          <w:iCs/>
          <w:vertAlign w:val="subscript"/>
        </w:rPr>
        <w:t>AIoT</w:t>
      </w:r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2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3" w:name="_Hlk194329911"/>
      <w:r w:rsidRPr="00664473">
        <w:rPr>
          <w:sz w:val="32"/>
          <w:lang w:val="en-US"/>
        </w:rPr>
        <w:t>Authentication procedure</w:t>
      </w:r>
      <w:bookmarkEnd w:id="2"/>
      <w:r w:rsidRPr="00664473">
        <w:rPr>
          <w:sz w:val="32"/>
          <w:lang w:val="en-US"/>
        </w:rPr>
        <w:t xml:space="preserve"> </w:t>
      </w:r>
      <w:bookmarkEnd w:id="3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260.5pt" o:ole="">
            <v:imagedata r:id="rId9" o:title=""/>
          </v:shape>
          <o:OLEObject Type="Embed" ProgID="Visio.Drawing.15" ShapeID="_x0000_i1025" DrawAspect="Content" ObjectID="_1817726803" r:id="rId10"/>
        </w:object>
      </w:r>
      <w:r w:rsidR="00DE609D">
        <w:fldChar w:fldCharType="begin"/>
      </w:r>
      <w:r w:rsidR="00DE609D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77777777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 xml:space="preserve"> 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4" w:author="作者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>IOTF</w:t>
        </w:r>
        <w:r w:rsidR="00C7524F">
          <w:rPr>
            <w:lang w:val="en-US" w:eastAsia="zh-CN"/>
          </w:rPr>
          <w:t xml:space="preserve">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</w:t>
        </w:r>
        <w:r w:rsidR="00C7524F">
          <w:rPr>
            <w:lang w:val="en-US" w:eastAsia="zh-CN"/>
          </w:rPr>
          <w:t xml:space="preserve">from </w:t>
        </w:r>
        <w:r w:rsidR="00C7524F">
          <w:rPr>
            <w:lang w:val="en-US" w:eastAsia="zh-CN"/>
          </w:rPr>
          <w:t>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5" w:author="作者"/>
        </w:rPr>
      </w:pPr>
      <w:del w:id="6" w:author="作者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2DA1333E" w:rsidR="00E531BA" w:rsidRDefault="00E531BA" w:rsidP="00E531BA">
      <w:pPr>
        <w:rPr>
          <w:color w:val="00B0F0"/>
          <w:lang w:val="en-US" w:eastAsia="zh-CN"/>
        </w:rPr>
      </w:pPr>
      <w:bookmarkStart w:id="7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8" w:author="作者">
        <w:r w:rsidR="00EB52D9">
          <w:rPr>
            <w:lang w:val="en-US" w:eastAsia="zh-CN"/>
          </w:rPr>
          <w:t xml:space="preserve">include </w:t>
        </w:r>
      </w:ins>
      <w:del w:id="9" w:author="作者">
        <w:r w:rsidDel="00EB52D9">
          <w:rPr>
            <w:lang w:val="en-US" w:eastAsia="zh-CN"/>
          </w:rPr>
          <w:delText>send</w:delText>
        </w:r>
      </w:del>
      <w:r>
        <w:rPr>
          <w:lang w:val="en-US" w:eastAsia="zh-CN"/>
        </w:rPr>
        <w:t xml:space="preserve"> </w:t>
      </w:r>
      <w:del w:id="10" w:author="作者"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1" w:author="作者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</w:t>
        </w:r>
        <w:r w:rsidR="00EB52D9">
          <w:rPr>
            <w:lang w:val="en-US" w:eastAsia="zh-CN"/>
          </w:rPr>
          <w:t xml:space="preserve">inventory request message </w:t>
        </w:r>
      </w:ins>
      <w:del w:id="12" w:author="作者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3" w:author="作者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0B0E47A4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14" w:author="作者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15" w:author="作者">
        <w:r w:rsidDel="00604D0F">
          <w:rPr>
            <w:lang w:val="en-US" w:eastAsia="zh-CN"/>
          </w:rPr>
          <w:delText xml:space="preserve">send </w:delText>
        </w:r>
      </w:del>
      <w:ins w:id="16" w:author="作者">
        <w:r w:rsidR="00604D0F">
          <w:rPr>
            <w:lang w:val="en-US" w:eastAsia="zh-CN"/>
          </w:rPr>
          <w:t>in</w:t>
        </w:r>
        <w:r w:rsidR="00604D0F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the paging request message</w:t>
      </w:r>
      <w:ins w:id="17" w:author="作者">
        <w:r w:rsidR="00DC55CC">
          <w:rPr>
            <w:lang w:val="en-US" w:eastAsia="zh-CN"/>
          </w:rPr>
          <w:t xml:space="preserve"> </w:t>
        </w:r>
      </w:ins>
      <w:del w:id="18" w:author="作者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19" w:author="作者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38D2F245" w:rsidR="00E531BA" w:rsidRPr="007C7785" w:rsidRDefault="00E531BA" w:rsidP="00E531BA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  <w:r>
        <w:rPr>
          <w:highlight w:val="yellow"/>
          <w:lang w:val="en-US" w:eastAsia="zh-CN"/>
        </w:rPr>
        <w:t xml:space="preserve"> </w:t>
      </w:r>
    </w:p>
    <w:p w14:paraId="4E9E5788" w14:textId="11A8B5EC" w:rsidR="00E531BA" w:rsidRPr="007C7785" w:rsidRDefault="00E531BA" w:rsidP="00E531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20" w:author="作者">
        <w:r w:rsidR="00604D0F">
          <w:rPr>
            <w:lang w:val="en-US" w:eastAsia="zh-CN"/>
          </w:rPr>
          <w:t xml:space="preserve">if the device determines it needs to respond based on the </w:t>
        </w:r>
        <w:r w:rsidR="00604D0F">
          <w:rPr>
            <w:lang w:val="en-US" w:eastAsia="zh-CN"/>
          </w:rPr>
          <w:t>device identification information</w:t>
        </w:r>
        <w:r w:rsidR="00604D0F">
          <w:rPr>
            <w:lang w:val="en-US" w:eastAsia="zh-CN"/>
          </w:rPr>
          <w:t xml:space="preserve">, </w:t>
        </w:r>
      </w:ins>
      <w:r>
        <w:rPr>
          <w:lang w:val="en-US" w:eastAsia="zh-CN"/>
        </w:rPr>
        <w:t>AIoT device shall</w:t>
      </w:r>
      <w:ins w:id="21" w:author="作者">
        <w:r w:rsidR="00604D0F">
          <w:rPr>
            <w:lang w:val="en-US" w:eastAsia="zh-CN"/>
          </w:rPr>
          <w:t xml:space="preserve"> generate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22" w:author="作者">
        <w:r w:rsidR="00604D0F">
          <w:rPr>
            <w:lang w:val="en-US" w:eastAsia="zh-CN"/>
          </w:rPr>
          <w:t>AIoT device</w:t>
        </w:r>
        <w:r w:rsidR="00604D0F">
          <w:rPr>
            <w:lang w:val="en-US" w:eastAsia="zh-CN"/>
          </w:rPr>
          <w:t xml:space="preserve"> shall </w:t>
        </w:r>
      </w:ins>
      <w:del w:id="23" w:author="作者">
        <w:r w:rsidDel="00604D0F">
          <w:rPr>
            <w:lang w:val="en-US" w:eastAsia="zh-CN"/>
          </w:rPr>
          <w:delText>derive</w:delText>
        </w:r>
      </w:del>
      <w:ins w:id="24" w:author="作者">
        <w:r w:rsidR="00604D0F">
          <w:rPr>
            <w:lang w:val="en-US" w:eastAsia="zh-CN"/>
          </w:rPr>
          <w:t>calculate</w:t>
        </w:r>
      </w:ins>
      <w:del w:id="25" w:author="作者">
        <w:r w:rsidDel="00604D0F">
          <w:rPr>
            <w:lang w:val="en-US" w:eastAsia="zh-CN"/>
          </w:rPr>
          <w:delText xml:space="preserve"> </w:delText>
        </w:r>
      </w:del>
      <w:ins w:id="26" w:author="作者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>using K</w:t>
      </w:r>
      <w:r w:rsidRPr="007C7785">
        <w:rPr>
          <w:vertAlign w:val="subscript"/>
          <w:lang w:val="en-US" w:eastAsia="zh-CN"/>
        </w:rPr>
        <w:t>AIoT</w:t>
      </w:r>
      <w:ins w:id="27" w:author="作者"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ins w:id="28" w:author="作者"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and RAND</w:t>
      </w:r>
      <w:r w:rsidRPr="007C7785">
        <w:rPr>
          <w:vertAlign w:val="subscript"/>
          <w:lang w:val="en-US" w:eastAsia="zh-CN"/>
        </w:rPr>
        <w:t>AIOT_n</w:t>
      </w:r>
      <w:r w:rsidRPr="007C7785" w:rsidDel="00CD61B8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for network authenticating AIoT Device. </w:t>
      </w:r>
    </w:p>
    <w:p w14:paraId="2B90CADC" w14:textId="73D777DA" w:rsidR="00E531BA" w:rsidDel="00604D0F" w:rsidRDefault="00E531BA" w:rsidP="00E531BA">
      <w:pPr>
        <w:pStyle w:val="EditorsNote"/>
        <w:rPr>
          <w:del w:id="29" w:author="作者"/>
          <w:lang w:val="en-US" w:eastAsia="zh-CN"/>
        </w:rPr>
      </w:pPr>
      <w:del w:id="30" w:author="作者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31" w:author="作者"/>
          <w:lang w:val="en-US"/>
        </w:rPr>
      </w:pPr>
      <w:del w:id="32" w:author="作者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33" w:author="作者"/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34" w:author="作者">
        <w:r w:rsidR="002E3365">
          <w:rPr>
            <w:lang w:val="en-US" w:eastAsia="zh-CN"/>
          </w:rPr>
          <w:t xml:space="preserve"> </w:t>
        </w:r>
      </w:ins>
    </w:p>
    <w:p w14:paraId="42E071BB" w14:textId="6527B338" w:rsidR="00E80BAB" w:rsidRPr="00E80BAB" w:rsidRDefault="00E80BAB" w:rsidP="00E80BAB">
      <w:pPr>
        <w:pStyle w:val="EditorsNote"/>
        <w:rPr>
          <w:lang w:val="en-US" w:eastAsia="zh-CN"/>
        </w:rPr>
      </w:pPr>
      <w:ins w:id="35" w:author="作者">
        <w:r w:rsidRPr="00E80BAB">
          <w:rPr>
            <w:lang w:val="en-US" w:eastAsia="zh-CN"/>
          </w:rPr>
          <w:t xml:space="preserve">Editor’s note: Device identification information </w:t>
        </w:r>
        <w:r w:rsidR="005B6CB6">
          <w:rPr>
            <w:lang w:val="en-US" w:eastAsia="zh-CN"/>
          </w:rPr>
          <w:t>is FFS</w:t>
        </w:r>
        <w:r w:rsidRPr="00E80BAB">
          <w:rPr>
            <w:lang w:val="en-US" w:eastAsia="zh-CN"/>
          </w:rPr>
          <w:t>.</w:t>
        </w:r>
      </w:ins>
    </w:p>
    <w:p w14:paraId="6C000415" w14:textId="2BFA5C89" w:rsidR="00E531BA" w:rsidDel="00DC55CC" w:rsidRDefault="00E531BA" w:rsidP="00E531BA">
      <w:pPr>
        <w:pStyle w:val="EditorsNote"/>
        <w:rPr>
          <w:del w:id="36" w:author="作者"/>
          <w:lang w:val="en-US" w:eastAsia="zh-CN"/>
        </w:rPr>
      </w:pPr>
      <w:del w:id="37" w:author="作者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38" w:author="作者"/>
          <w:lang w:val="en-US" w:eastAsia="zh-CN"/>
        </w:rPr>
      </w:pPr>
      <w:del w:id="39" w:author="作者">
        <w:r w:rsidDel="00DC55CC">
          <w:rPr>
            <w:lang w:val="en-US" w:eastAsia="zh-CN"/>
          </w:rPr>
          <w:lastRenderedPageBreak/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>6.  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7"/>
    </w:p>
    <w:p w14:paraId="0CC05D20" w14:textId="0E8CE78B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 xml:space="preserve">device identifier and </w:t>
      </w:r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r>
        <w:rPr>
          <w:lang w:val="en-US" w:eastAsia="zh-CN"/>
        </w:rPr>
        <w:t xml:space="preserve"> to ADM.</w:t>
      </w:r>
    </w:p>
    <w:p w14:paraId="4AC15CA1" w14:textId="22165F80" w:rsidR="00E531BA" w:rsidRPr="00E80BAB" w:rsidRDefault="00E531BA" w:rsidP="00E531BA">
      <w:pPr>
        <w:pStyle w:val="EditorsNote"/>
        <w:rPr>
          <w:highlight w:val="yellow"/>
          <w:lang w:val="en-US" w:eastAsia="zh-CN"/>
        </w:rPr>
      </w:pPr>
      <w:r w:rsidRPr="00E80BAB"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 w:rsidRPr="00E80BAB">
        <w:rPr>
          <w:rFonts w:hint="eastAsia"/>
          <w:lang w:val="en-US" w:eastAsia="zh-CN"/>
        </w:rPr>
        <w:t>no</w:t>
      </w:r>
      <w:r w:rsidRPr="00E80BAB">
        <w:rPr>
          <w:lang w:val="en-US" w:eastAsia="zh-CN"/>
        </w:rPr>
        <w:t>rmal UE, (e.g., during each inventory procedure), the analysis of load of ADM is FFS.</w:t>
      </w:r>
    </w:p>
    <w:p w14:paraId="770B7BAE" w14:textId="0F0526BA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derives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r w:rsidRPr="009362FC">
        <w:rPr>
          <w:lang w:val="en-US" w:eastAsia="zh-CN"/>
        </w:rPr>
        <w:t>.</w:t>
      </w:r>
    </w:p>
    <w:p w14:paraId="0E94B155" w14:textId="77777777" w:rsidR="00E531BA" w:rsidRPr="009362FC" w:rsidRDefault="00E531BA" w:rsidP="00E531BA">
      <w:pPr>
        <w:pStyle w:val="EditorsNote"/>
        <w:rPr>
          <w:lang w:val="en-US"/>
        </w:rPr>
      </w:pPr>
      <w:r>
        <w:rPr>
          <w:lang w:val="en-US"/>
        </w:rPr>
        <w:t>Editor’s Note: Where the authentication credential is processed in AIOT device is FFS.</w:t>
      </w:r>
    </w:p>
    <w:p w14:paraId="7963CBBD" w14:textId="73EFD5E9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to AIOTF.</w:t>
      </w:r>
    </w:p>
    <w:p w14:paraId="048C04E7" w14:textId="1BC96B08" w:rsidR="00E531BA" w:rsidRPr="009362FC" w:rsidRDefault="00E531BA" w:rsidP="00E531BA">
      <w:pPr>
        <w:rPr>
          <w:lang w:val="en-US" w:eastAsia="zh-CN"/>
        </w:rPr>
      </w:pPr>
      <w:bookmarkStart w:id="40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the steps 12-14 in clause 6.2.2 for inventory procedure or the step 8-11of clause 6.2.3 for command procedure in TS 23.369 [2] continues. </w:t>
      </w:r>
    </w:p>
    <w:p w14:paraId="0F7BC864" w14:textId="28068CF3" w:rsidR="00757F7B" w:rsidRDefault="00757F7B" w:rsidP="00A45D55">
      <w:pPr>
        <w:rPr>
          <w:lang w:val="en-US" w:eastAsia="zh-CN"/>
        </w:rPr>
      </w:pPr>
    </w:p>
    <w:p w14:paraId="0AA4D37C" w14:textId="7730355A" w:rsidR="00E531BA" w:rsidRDefault="00E531BA" w:rsidP="00757F7B">
      <w:pPr>
        <w:pStyle w:val="EditorsNote"/>
        <w:rPr>
          <w:lang w:val="en-US" w:eastAsia="zh-CN"/>
        </w:rPr>
      </w:pPr>
      <w:r w:rsidRPr="009362FC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9362FC">
        <w:rPr>
          <w:lang w:val="en-US" w:eastAsia="zh-CN"/>
        </w:rPr>
        <w:t xml:space="preserve">ow and where to derive keys is FFS. </w:t>
      </w:r>
    </w:p>
    <w:p w14:paraId="7051ED0C" w14:textId="41E5C56A" w:rsidR="00E531BA" w:rsidRDefault="00E531BA" w:rsidP="00E531BA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  <w:bookmarkEnd w:id="40"/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29A82D0D" w14:textId="77777777" w:rsidR="00D013DE" w:rsidRPr="009917BE" w:rsidRDefault="00D013DE" w:rsidP="00A45D55">
      <w:pPr>
        <w:rPr>
          <w:lang w:val="en-US" w:eastAsia="zh-CN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4E65" w14:textId="77777777" w:rsidR="00FD2231" w:rsidRDefault="00FD2231">
      <w:r>
        <w:separator/>
      </w:r>
    </w:p>
  </w:endnote>
  <w:endnote w:type="continuationSeparator" w:id="0">
    <w:p w14:paraId="55A9F6ED" w14:textId="77777777" w:rsidR="00FD2231" w:rsidRDefault="00FD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3B8C" w14:textId="77777777" w:rsidR="00FD2231" w:rsidRDefault="00FD2231">
      <w:r>
        <w:separator/>
      </w:r>
    </w:p>
  </w:footnote>
  <w:footnote w:type="continuationSeparator" w:id="0">
    <w:p w14:paraId="7DA4DBD4" w14:textId="77777777" w:rsidR="00FD2231" w:rsidRDefault="00FD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D0CDD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41EBC"/>
    <w:rsid w:val="00152D68"/>
    <w:rsid w:val="001604A8"/>
    <w:rsid w:val="00160CF8"/>
    <w:rsid w:val="001648DC"/>
    <w:rsid w:val="00171B61"/>
    <w:rsid w:val="00177791"/>
    <w:rsid w:val="0018044F"/>
    <w:rsid w:val="00181B68"/>
    <w:rsid w:val="0019141E"/>
    <w:rsid w:val="00192899"/>
    <w:rsid w:val="001B093A"/>
    <w:rsid w:val="001B1F2E"/>
    <w:rsid w:val="001C4A36"/>
    <w:rsid w:val="001C5CF1"/>
    <w:rsid w:val="001D37C8"/>
    <w:rsid w:val="001D46EC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D5B82"/>
    <w:rsid w:val="005F1E2B"/>
    <w:rsid w:val="00600CAF"/>
    <w:rsid w:val="00603485"/>
    <w:rsid w:val="00604D0F"/>
    <w:rsid w:val="006057C1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55E7"/>
    <w:rsid w:val="00950A01"/>
    <w:rsid w:val="0096166D"/>
    <w:rsid w:val="00967516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908C0"/>
    <w:rsid w:val="00A922BB"/>
    <w:rsid w:val="00AA1D12"/>
    <w:rsid w:val="00AA3DBE"/>
    <w:rsid w:val="00AA7E59"/>
    <w:rsid w:val="00AB418A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1068"/>
    <w:rsid w:val="00F82F6D"/>
    <w:rsid w:val="00F93520"/>
    <w:rsid w:val="00F96EC6"/>
    <w:rsid w:val="00FB4295"/>
    <w:rsid w:val="00FB63F8"/>
    <w:rsid w:val="00FC6492"/>
    <w:rsid w:val="00FD2231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2025-08-26T07:19:00Z</dcterms:created>
  <dcterms:modified xsi:type="dcterms:W3CDTF">2025-08-26T07:19:00Z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