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749A" w14:textId="4080D89A" w:rsidR="00E070C2" w:rsidRPr="00D35061" w:rsidRDefault="005E3F13" w:rsidP="00E070C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</w:t>
      </w:r>
      <w:r w:rsidR="00E070C2"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E070C2">
        <w:rPr>
          <w:rFonts w:ascii="Arial" w:hAnsi="Arial" w:cs="Arial"/>
          <w:b/>
          <w:sz w:val="22"/>
          <w:szCs w:val="22"/>
          <w:lang w:val="sv-SE"/>
        </w:rPr>
        <w:t>3</w:t>
      </w:r>
      <w:r w:rsidR="00E070C2" w:rsidRPr="00D35061">
        <w:rPr>
          <w:rFonts w:ascii="Arial" w:hAnsi="Arial" w:cs="Arial"/>
          <w:b/>
          <w:sz w:val="22"/>
          <w:szCs w:val="22"/>
          <w:lang w:val="sv-SE"/>
        </w:rPr>
        <w:tab/>
      </w:r>
      <w:ins w:id="0" w:author="PAULIAC Mireille" w:date="2025-08-27T15:03:00Z" w16du:dateUtc="2025-08-27T13:03:00Z">
        <w:r w:rsidR="00D02CB3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="00E070C2" w:rsidRPr="00D35061">
        <w:rPr>
          <w:rFonts w:ascii="Arial" w:hAnsi="Arial" w:cs="Arial"/>
          <w:b/>
          <w:sz w:val="22"/>
          <w:szCs w:val="22"/>
          <w:lang w:val="sv-SE"/>
        </w:rPr>
        <w:t>S3-25</w:t>
      </w:r>
      <w:r w:rsidR="00D16A2A">
        <w:rPr>
          <w:rFonts w:ascii="Arial" w:hAnsi="Arial" w:cs="Arial"/>
          <w:b/>
          <w:sz w:val="22"/>
          <w:szCs w:val="22"/>
          <w:lang w:val="sv-SE"/>
        </w:rPr>
        <w:t>2</w:t>
      </w:r>
      <w:del w:id="1" w:author="PAULIAC Mireille" w:date="2025-08-27T15:03:00Z" w16du:dateUtc="2025-08-27T13:03:00Z">
        <w:r w:rsidR="00D16A2A" w:rsidDel="00D02CB3">
          <w:rPr>
            <w:rFonts w:ascii="Arial" w:hAnsi="Arial" w:cs="Arial"/>
            <w:b/>
            <w:sz w:val="22"/>
            <w:szCs w:val="22"/>
            <w:lang w:val="sv-SE"/>
          </w:rPr>
          <w:delText>842</w:delText>
        </w:r>
      </w:del>
      <w:ins w:id="2" w:author="PAULIAC Mireille" w:date="2025-08-27T15:03:00Z" w16du:dateUtc="2025-08-27T13:03:00Z">
        <w:r w:rsidR="00D02CB3">
          <w:rPr>
            <w:rFonts w:ascii="Arial" w:hAnsi="Arial" w:cs="Arial"/>
            <w:b/>
            <w:sz w:val="22"/>
            <w:szCs w:val="22"/>
            <w:lang w:val="sv-SE"/>
          </w:rPr>
          <w:t>936</w:t>
        </w:r>
      </w:ins>
      <w:ins w:id="3" w:author="PAULIAC Mireille" w:date="2025-08-27T15:05:00Z" w16du:dateUtc="2025-08-27T13:05:00Z">
        <w:r w:rsidR="00D02CB3">
          <w:rPr>
            <w:rFonts w:ascii="Arial" w:hAnsi="Arial" w:cs="Arial"/>
            <w:b/>
            <w:sz w:val="22"/>
            <w:szCs w:val="22"/>
            <w:lang w:val="sv-SE"/>
          </w:rPr>
          <w:t>-</w:t>
        </w:r>
      </w:ins>
      <w:ins w:id="4" w:author="PAULIAC Mireille" w:date="2025-08-27T15:03:00Z" w16du:dateUtc="2025-08-27T13:03:00Z">
        <w:r w:rsidR="00D02CB3">
          <w:rPr>
            <w:rFonts w:ascii="Arial" w:hAnsi="Arial" w:cs="Arial"/>
            <w:b/>
            <w:sz w:val="22"/>
            <w:szCs w:val="22"/>
            <w:lang w:val="sv-SE"/>
          </w:rPr>
          <w:t>r1</w:t>
        </w:r>
      </w:ins>
    </w:p>
    <w:p w14:paraId="51CC9681" w14:textId="4BE01278" w:rsidR="003A7B2F" w:rsidRDefault="00E070C2" w:rsidP="00E070C2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  <w:ins w:id="5" w:author="PAULIAC Mireille" w:date="2025-08-28T11:22:00Z" w16du:dateUtc="2025-08-28T09:22:00Z">
        <w:r w:rsidR="00641656" w:rsidRPr="00641656">
          <w:rPr>
            <w:rFonts w:cs="Arial"/>
            <w:i/>
            <w:iCs/>
            <w:sz w:val="22"/>
            <w:szCs w:val="22"/>
            <w:lang w:val="sv-SE"/>
          </w:rPr>
          <w:t xml:space="preserve"> </w:t>
        </w:r>
        <w:r w:rsidR="00641656">
          <w:rPr>
            <w:rFonts w:cs="Arial"/>
            <w:i/>
            <w:iCs/>
            <w:sz w:val="22"/>
            <w:szCs w:val="22"/>
            <w:lang w:val="sv-SE"/>
          </w:rPr>
          <w:tab/>
        </w:r>
        <w:r w:rsidR="00641656">
          <w:rPr>
            <w:rFonts w:cs="Arial"/>
            <w:i/>
            <w:iCs/>
            <w:sz w:val="22"/>
            <w:szCs w:val="22"/>
            <w:lang w:val="sv-SE"/>
          </w:rPr>
          <w:tab/>
        </w:r>
        <w:r w:rsidR="00641656">
          <w:rPr>
            <w:rFonts w:cs="Arial"/>
            <w:i/>
            <w:iCs/>
            <w:sz w:val="22"/>
            <w:szCs w:val="22"/>
            <w:lang w:val="sv-SE"/>
          </w:rPr>
          <w:tab/>
        </w:r>
        <w:r w:rsidR="00641656">
          <w:rPr>
            <w:rFonts w:cs="Arial"/>
            <w:i/>
            <w:iCs/>
            <w:sz w:val="22"/>
            <w:szCs w:val="22"/>
            <w:lang w:val="sv-SE"/>
          </w:rPr>
          <w:tab/>
        </w:r>
        <w:r w:rsidR="00641656">
          <w:rPr>
            <w:rFonts w:cs="Arial"/>
            <w:i/>
            <w:iCs/>
            <w:sz w:val="22"/>
            <w:szCs w:val="22"/>
            <w:lang w:val="sv-SE"/>
          </w:rPr>
          <w:tab/>
        </w:r>
        <w:r w:rsidR="00641656">
          <w:rPr>
            <w:rFonts w:cs="Arial"/>
            <w:i/>
            <w:iCs/>
            <w:sz w:val="22"/>
            <w:szCs w:val="22"/>
            <w:lang w:val="sv-SE"/>
          </w:rPr>
          <w:tab/>
        </w:r>
        <w:r w:rsidR="00641656">
          <w:rPr>
            <w:rFonts w:cs="Arial"/>
            <w:i/>
            <w:iCs/>
            <w:sz w:val="22"/>
            <w:szCs w:val="22"/>
            <w:lang w:val="sv-SE"/>
          </w:rPr>
          <w:tab/>
        </w:r>
        <w:r w:rsidR="00641656">
          <w:rPr>
            <w:rFonts w:cs="Arial"/>
            <w:i/>
            <w:iCs/>
            <w:sz w:val="22"/>
            <w:szCs w:val="22"/>
            <w:lang w:val="sv-SE"/>
          </w:rPr>
          <w:tab/>
        </w:r>
        <w:r w:rsidR="00641656">
          <w:rPr>
            <w:rFonts w:cs="Arial"/>
            <w:i/>
            <w:iCs/>
            <w:sz w:val="22"/>
            <w:szCs w:val="22"/>
            <w:lang w:val="sv-SE"/>
          </w:rPr>
          <w:tab/>
        </w:r>
        <w:r w:rsidR="00641656">
          <w:rPr>
            <w:rFonts w:cs="Arial"/>
            <w:i/>
            <w:iCs/>
            <w:sz w:val="22"/>
            <w:szCs w:val="22"/>
            <w:lang w:val="sv-SE"/>
          </w:rPr>
          <w:tab/>
        </w:r>
        <w:r w:rsidR="00641656">
          <w:rPr>
            <w:rFonts w:cs="Arial"/>
            <w:i/>
            <w:iCs/>
            <w:sz w:val="22"/>
            <w:szCs w:val="22"/>
            <w:lang w:val="sv-SE"/>
          </w:rPr>
          <w:tab/>
        </w:r>
        <w:r w:rsidR="00641656">
          <w:rPr>
            <w:rFonts w:cs="Arial"/>
            <w:i/>
            <w:iCs/>
            <w:sz w:val="22"/>
            <w:szCs w:val="22"/>
            <w:lang w:val="sv-SE"/>
          </w:rPr>
          <w:tab/>
        </w:r>
        <w:r w:rsidR="00641656" w:rsidRPr="0061310E">
          <w:rPr>
            <w:rFonts w:cs="Arial"/>
            <w:sz w:val="22"/>
            <w:szCs w:val="22"/>
            <w:lang w:val="sv-SE"/>
          </w:rPr>
          <w:t xml:space="preserve">revision of </w:t>
        </w:r>
        <w:r w:rsidR="00641656" w:rsidRPr="0061310E">
          <w:rPr>
            <w:rFonts w:cs="Arial"/>
            <w:bCs/>
            <w:sz w:val="22"/>
            <w:szCs w:val="22"/>
            <w:lang w:val="sv-SE"/>
          </w:rPr>
          <w:t>S3-252842</w:t>
        </w:r>
      </w:ins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00347DE" w:rsidR="001E41F3" w:rsidRPr="00410371" w:rsidRDefault="002F698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D038D">
              <w:rPr>
                <w:b/>
                <w:noProof/>
                <w:sz w:val="28"/>
              </w:rPr>
              <w:t>33.401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260B68" w:rsidR="001E41F3" w:rsidRPr="00410371" w:rsidRDefault="00D16A2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0728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8CDE85E" w:rsidR="001E41F3" w:rsidRPr="00410371" w:rsidRDefault="00D16A2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6" w:author="PAULIAC Mireille" w:date="2025-08-29T08:09:00Z" w16du:dateUtc="2025-08-29T06:09:00Z">
              <w:r w:rsidRPr="00D16A2A" w:rsidDel="00C31601">
                <w:rPr>
                  <w:b/>
                  <w:noProof/>
                  <w:sz w:val="28"/>
                </w:rPr>
                <w:delText>-</w:delText>
              </w:r>
            </w:del>
            <w:ins w:id="7" w:author="PAULIAC Mireille" w:date="2025-08-29T08:09:00Z" w16du:dateUtc="2025-08-29T06:09:00Z">
              <w:r w:rsidR="00C3160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B8CA892" w:rsidR="001E41F3" w:rsidRPr="00410371" w:rsidRDefault="005D038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E21EF46" w:rsidR="00F25D98" w:rsidRDefault="005E3F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E37202C" w:rsidR="00F25D98" w:rsidRDefault="00E0439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ins w:id="9" w:author="PAULIAC Mireille" w:date="2025-08-27T15:02:00Z" w16du:dateUtc="2025-08-27T13:02:00Z">
              <w:r>
                <w:rPr>
                  <w:b/>
                  <w:bCs/>
                  <w:caps/>
                  <w:noProof/>
                </w:rPr>
                <w:t>X</w:t>
              </w:r>
            </w:ins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276B0A" w:rsidR="001E41F3" w:rsidRDefault="00D0112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Processing and storage capabilities on board satellites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45019C3" w:rsidR="001E41F3" w:rsidRDefault="005E3F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Thales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16734B" w:rsidR="001E41F3" w:rsidRDefault="00273912" w:rsidP="00D16A2A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D16A2A">
              <w:t>5GSAT_Ph3_SEC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0"/>
            <w:r>
              <w:rPr>
                <w:b/>
                <w:i/>
                <w:noProof/>
              </w:rPr>
              <w:t>Date:</w:t>
            </w:r>
            <w:commentRangeEnd w:id="10"/>
            <w:r w:rsidR="00665C47">
              <w:rPr>
                <w:rStyle w:val="CommentReference"/>
                <w:rFonts w:ascii="Times New Roman" w:hAnsi="Times New Roman"/>
              </w:rPr>
              <w:commentReference w:id="10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DB6D2AB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D01127">
              <w:t>08-14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36B96E7" w:rsidR="001E41F3" w:rsidRDefault="005E3F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1384E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01127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E1019C" w:rsidR="001E41F3" w:rsidRDefault="00DE3E99" w:rsidP="00D13F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NOTE 2, low processing and storage capabilities on board satellites seems to apply to all types of satellites, while in reality this </w:t>
            </w:r>
            <w:r w:rsidR="00D13FC9">
              <w:rPr>
                <w:noProof/>
              </w:rPr>
              <w:t xml:space="preserve">may apply </w:t>
            </w:r>
            <w:r>
              <w:rPr>
                <w:noProof/>
              </w:rPr>
              <w:t>only to some types of satellites.</w:t>
            </w:r>
            <w:r w:rsidR="00E817BF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0778DE" w:rsidR="00F044A2" w:rsidRDefault="003800A7" w:rsidP="00DE3E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D01127">
              <w:rPr>
                <w:noProof/>
              </w:rPr>
              <w:t xml:space="preserve">description of low processing and storage capabilies on board satellites </w:t>
            </w:r>
            <w:r w:rsidR="00DE3E99">
              <w:rPr>
                <w:noProof/>
              </w:rPr>
              <w:t xml:space="preserve">is modified not to be generic, and not to apply to all types of satellites. </w:t>
            </w:r>
            <w:r w:rsidR="00F044A2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BE663A" w:rsidR="001E41F3" w:rsidRDefault="005E3F13" w:rsidP="00D13F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044A2">
              <w:rPr>
                <w:noProof/>
              </w:rPr>
              <w:t xml:space="preserve">current </w:t>
            </w:r>
            <w:r>
              <w:rPr>
                <w:noProof/>
              </w:rPr>
              <w:t>description is misleading</w:t>
            </w:r>
            <w:r w:rsidR="003800A7">
              <w:rPr>
                <w:noProof/>
              </w:rPr>
              <w:t xml:space="preserve"> since it </w:t>
            </w:r>
            <w:r w:rsidR="005D36B7">
              <w:rPr>
                <w:noProof/>
              </w:rPr>
              <w:t>suggests</w:t>
            </w:r>
            <w:r w:rsidR="00DE3E99">
              <w:rPr>
                <w:noProof/>
              </w:rPr>
              <w:t xml:space="preserve"> that the low processings and storage capabilities on board satellites </w:t>
            </w:r>
            <w:r w:rsidR="00E827CE">
              <w:rPr>
                <w:noProof/>
              </w:rPr>
              <w:t xml:space="preserve">applies to all satellites, which is not correct.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462CD6" w:rsidR="001E41F3" w:rsidRDefault="005E3F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10540C" w14:textId="77777777" w:rsidR="005E3F13" w:rsidRDefault="005E3F13" w:rsidP="005E3F13">
      <w:pPr>
        <w:pStyle w:val="Heading1"/>
      </w:pPr>
      <w:bookmarkStart w:id="11" w:name="_Toc202197639"/>
      <w:r>
        <w:lastRenderedPageBreak/>
        <w:t>N</w:t>
      </w:r>
      <w:r w:rsidRPr="00144E31">
        <w:t>.</w:t>
      </w:r>
      <w:r>
        <w:rPr>
          <w:lang w:eastAsia="zh-CN"/>
        </w:rPr>
        <w:t>2</w:t>
      </w:r>
      <w:r w:rsidRPr="00144E31">
        <w:tab/>
      </w:r>
      <w:r>
        <w:t xml:space="preserve">Security aspects of </w:t>
      </w:r>
      <w:r w:rsidRPr="007E1F22">
        <w:t>Split MME architecture</w:t>
      </w:r>
      <w:bookmarkEnd w:id="11"/>
    </w:p>
    <w:p w14:paraId="62752E18" w14:textId="77777777" w:rsidR="005E3F13" w:rsidRPr="008C4941" w:rsidRDefault="005E3F13" w:rsidP="005E3F13">
      <w:pPr>
        <w:rPr>
          <w:noProof/>
          <w:color w:val="000000"/>
        </w:rPr>
      </w:pPr>
      <w:r w:rsidRPr="008C4941">
        <w:rPr>
          <w:noProof/>
          <w:color w:val="000000"/>
        </w:rPr>
        <w:t>Mutual authentication between the UE and the network in a split MME architecture can involve more than one satellite (i.e., more than one MME-onboard), in which case the ground segment of the network is responsible for the selection and provisioning of MME-onboard the same, or another satellite, with the necessary information (e.g., Authentication Vector) to perform or finish an authentication procedure. The MME on-board obtains the EPS authentication vectors when the feeder link is available and stores the authentication vectors when the service link is unavailable.</w:t>
      </w:r>
    </w:p>
    <w:p w14:paraId="44763179" w14:textId="77777777" w:rsidR="005E3F13" w:rsidRPr="00D76EB4" w:rsidRDefault="005E3F13" w:rsidP="005E3F13">
      <w:r>
        <w:rPr>
          <w:noProof/>
          <w:color w:val="000000"/>
        </w:rPr>
        <w:t>A</w:t>
      </w:r>
      <w:r w:rsidRPr="00702541">
        <w:rPr>
          <w:noProof/>
          <w:color w:val="000000"/>
        </w:rPr>
        <w:t xml:space="preserve">ccording to clause 4.13.9.1 of TS 23.401 [2] the MME rejects a NAS procedure if the MME-onboard </w:t>
      </w:r>
      <w:r>
        <w:rPr>
          <w:noProof/>
          <w:color w:val="000000"/>
        </w:rPr>
        <w:t>cannot complete the NAS procedure with the information it has available. Hence t</w:t>
      </w:r>
      <w:r w:rsidRPr="00D76EB4">
        <w:rPr>
          <w:noProof/>
          <w:color w:val="000000"/>
        </w:rPr>
        <w:t xml:space="preserve">he NAS security </w:t>
      </w:r>
      <w:r w:rsidRPr="00C41960">
        <w:rPr>
          <w:noProof/>
          <w:color w:val="000000"/>
        </w:rPr>
        <w:t>is</w:t>
      </w:r>
      <w:r w:rsidRPr="00D76EB4">
        <w:rPr>
          <w:noProof/>
          <w:color w:val="000000"/>
        </w:rPr>
        <w:t xml:space="preserve"> terminated on the MME-onboard</w:t>
      </w:r>
      <w:r>
        <w:rPr>
          <w:noProof/>
          <w:color w:val="000000"/>
        </w:rPr>
        <w:t>, and</w:t>
      </w:r>
      <w:r w:rsidRPr="00D76EB4">
        <w:rPr>
          <w:noProof/>
          <w:color w:val="000000"/>
        </w:rPr>
        <w:t xml:space="preserve"> </w:t>
      </w:r>
      <w:r>
        <w:rPr>
          <w:noProof/>
          <w:color w:val="000000"/>
        </w:rPr>
        <w:t>t</w:t>
      </w:r>
      <w:r w:rsidRPr="00D76EB4">
        <w:rPr>
          <w:noProof/>
          <w:color w:val="000000"/>
        </w:rPr>
        <w:t>he ground segment of the network ensure</w:t>
      </w:r>
      <w:r>
        <w:rPr>
          <w:noProof/>
          <w:color w:val="000000"/>
        </w:rPr>
        <w:t>s</w:t>
      </w:r>
      <w:r w:rsidRPr="00D76EB4">
        <w:rPr>
          <w:noProof/>
          <w:color w:val="000000"/>
        </w:rPr>
        <w:t xml:space="preserve"> that the latest NAS security context of the UE, or an Authentication Vector, is available at the MME-onboard.</w:t>
      </w:r>
    </w:p>
    <w:p w14:paraId="0554D83C" w14:textId="77777777" w:rsidR="005E3F13" w:rsidRDefault="005E3F13" w:rsidP="005E3F13">
      <w:pPr>
        <w:pStyle w:val="NO"/>
        <w:rPr>
          <w:noProof/>
          <w:color w:val="000000"/>
        </w:rPr>
      </w:pPr>
      <w:r>
        <w:t xml:space="preserve">NOTE 1: </w:t>
      </w:r>
      <w:r>
        <w:tab/>
      </w:r>
      <w:r w:rsidRPr="008C4941">
        <w:rPr>
          <w:noProof/>
          <w:color w:val="000000"/>
        </w:rPr>
        <w:t>The distribution and synchronization of the latest NAS security context between the MME-ground and MME-onboard is out of the scope of 3GPP.</w:t>
      </w:r>
    </w:p>
    <w:p w14:paraId="2A117E7F" w14:textId="43D0CADE" w:rsidR="00D16A2A" w:rsidRPr="00D16A2A" w:rsidRDefault="00D16A2A" w:rsidP="00D16A2A">
      <w:pPr>
        <w:pStyle w:val="NO"/>
      </w:pPr>
      <w:r w:rsidRPr="00D16A2A">
        <w:t xml:space="preserve">NOTE 2: </w:t>
      </w:r>
      <w:r w:rsidRPr="00D16A2A">
        <w:tab/>
        <w:t xml:space="preserve">The security environment </w:t>
      </w:r>
      <w:del w:id="12" w:author="PAULIAC Mireille" w:date="2025-08-18T12:17:00Z" w16du:dateUtc="2025-08-18T10:17:00Z">
        <w:r w:rsidRPr="00D16A2A" w:rsidDel="00D16A2A">
          <w:delText xml:space="preserve">on board a satellite is characterized by relatively </w:delText>
        </w:r>
      </w:del>
      <w:ins w:id="13" w:author="PAULIAC Mireille" w:date="2025-08-27T15:02:00Z" w16du:dateUtc="2025-08-27T13:02:00Z">
        <w:r w:rsidR="00D02CB3">
          <w:t xml:space="preserve">is likely to </w:t>
        </w:r>
      </w:ins>
      <w:ins w:id="14" w:author="PAULIAC Mireille" w:date="2025-08-18T12:17:00Z" w16du:dateUtc="2025-08-18T10:17:00Z">
        <w:r>
          <w:t xml:space="preserve">have to accommodate </w:t>
        </w:r>
      </w:ins>
      <w:r w:rsidRPr="00D16A2A">
        <w:t>low</w:t>
      </w:r>
      <w:ins w:id="15" w:author="PAULIAC Mireille" w:date="2025-08-18T12:17:00Z" w16du:dateUtc="2025-08-18T10:17:00Z">
        <w:r>
          <w:t>er</w:t>
        </w:r>
      </w:ins>
      <w:r w:rsidRPr="00D16A2A">
        <w:t xml:space="preserve"> processing and storage capabilities </w:t>
      </w:r>
      <w:del w:id="16" w:author="PAULIAC Mireille" w:date="2025-08-18T12:18:00Z" w16du:dateUtc="2025-08-18T10:18:00Z">
        <w:r w:rsidRPr="00D16A2A" w:rsidDel="00D16A2A">
          <w:delText xml:space="preserve">of the equipment </w:delText>
        </w:r>
      </w:del>
      <w:r w:rsidRPr="00D16A2A">
        <w:t>on board the satellite compared to terrestrial communication equipment. Due to the feeder link temporary unavailability in split-MME deployment, a malicious entity can flood satellites with spoofed Attach Requests (unauthenticated Attach Requests). This consumes storage space in the MME-onboard before authentication occurs, hence potentially resulting in (D)DoS attack on the Satellite. Addressing said (D)DoS attack in the Split MME deployment is left to implementation.</w:t>
      </w:r>
    </w:p>
    <w:p w14:paraId="3EC3317A" w14:textId="77777777" w:rsidR="00934487" w:rsidRDefault="00934487" w:rsidP="00E15F1E">
      <w:pPr>
        <w:rPr>
          <w:noProof/>
        </w:rPr>
      </w:pPr>
    </w:p>
    <w:sectPr w:rsidR="0093448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B96D" w14:textId="77777777" w:rsidR="00386213" w:rsidRDefault="00386213">
      <w:r>
        <w:separator/>
      </w:r>
    </w:p>
  </w:endnote>
  <w:endnote w:type="continuationSeparator" w:id="0">
    <w:p w14:paraId="5C5EDDCE" w14:textId="77777777" w:rsidR="00386213" w:rsidRDefault="0038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0067" w14:textId="77777777" w:rsidR="00C05952" w:rsidRDefault="00C05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1DE3" w14:textId="77777777" w:rsidR="00C05952" w:rsidRDefault="00C05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06C7" w14:textId="77777777" w:rsidR="00C05952" w:rsidRDefault="00C05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CEBC" w14:textId="77777777" w:rsidR="00386213" w:rsidRDefault="00386213">
      <w:r>
        <w:separator/>
      </w:r>
    </w:p>
  </w:footnote>
  <w:footnote w:type="continuationSeparator" w:id="0">
    <w:p w14:paraId="3BB96C5A" w14:textId="77777777" w:rsidR="00386213" w:rsidRDefault="00386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F9EF" w14:textId="77777777" w:rsidR="00C05952" w:rsidRDefault="00C05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9D2C" w14:textId="77777777" w:rsidR="00C05952" w:rsidRDefault="00C059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184399028">
    <w:abstractNumId w:val="2"/>
  </w:num>
  <w:num w:numId="2" w16cid:durableId="264509077">
    <w:abstractNumId w:val="1"/>
  </w:num>
  <w:num w:numId="3" w16cid:durableId="1038817496">
    <w:abstractNumId w:val="0"/>
  </w:num>
  <w:num w:numId="4" w16cid:durableId="890814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AC Mireille">
    <w15:presenceInfo w15:providerId="AD" w15:userId="S::mireille.pauliac@thalesgroup.com::8b388c0b-d96b-4393-8e84-7a46eb008847"/>
  </w15:person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3A83"/>
    <w:rsid w:val="000B7FED"/>
    <w:rsid w:val="000C038A"/>
    <w:rsid w:val="000C6598"/>
    <w:rsid w:val="000D44B3"/>
    <w:rsid w:val="000E014D"/>
    <w:rsid w:val="000F5D7A"/>
    <w:rsid w:val="00145D43"/>
    <w:rsid w:val="00152E4E"/>
    <w:rsid w:val="00156BE0"/>
    <w:rsid w:val="00160E84"/>
    <w:rsid w:val="00192C46"/>
    <w:rsid w:val="001A08B3"/>
    <w:rsid w:val="001A7B60"/>
    <w:rsid w:val="001B52F0"/>
    <w:rsid w:val="001B7A65"/>
    <w:rsid w:val="001E41F3"/>
    <w:rsid w:val="001E7998"/>
    <w:rsid w:val="0022419B"/>
    <w:rsid w:val="0026004D"/>
    <w:rsid w:val="002640DD"/>
    <w:rsid w:val="00266BA9"/>
    <w:rsid w:val="00273912"/>
    <w:rsid w:val="00275D12"/>
    <w:rsid w:val="00284FEB"/>
    <w:rsid w:val="002860C4"/>
    <w:rsid w:val="00294E31"/>
    <w:rsid w:val="002B5741"/>
    <w:rsid w:val="002E472E"/>
    <w:rsid w:val="002F6985"/>
    <w:rsid w:val="00305409"/>
    <w:rsid w:val="0032790A"/>
    <w:rsid w:val="0034108E"/>
    <w:rsid w:val="003609EF"/>
    <w:rsid w:val="0036231A"/>
    <w:rsid w:val="00374DD4"/>
    <w:rsid w:val="00377C5C"/>
    <w:rsid w:val="003800A7"/>
    <w:rsid w:val="00386213"/>
    <w:rsid w:val="003A7B2F"/>
    <w:rsid w:val="003C2DBE"/>
    <w:rsid w:val="003E1A36"/>
    <w:rsid w:val="00410371"/>
    <w:rsid w:val="004242F1"/>
    <w:rsid w:val="00432FF2"/>
    <w:rsid w:val="0044069F"/>
    <w:rsid w:val="00453BC6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D038D"/>
    <w:rsid w:val="005D36B7"/>
    <w:rsid w:val="005E2C44"/>
    <w:rsid w:val="005E3F13"/>
    <w:rsid w:val="00612A65"/>
    <w:rsid w:val="0061310E"/>
    <w:rsid w:val="00621188"/>
    <w:rsid w:val="006257ED"/>
    <w:rsid w:val="00641656"/>
    <w:rsid w:val="0065536E"/>
    <w:rsid w:val="00665C47"/>
    <w:rsid w:val="00695808"/>
    <w:rsid w:val="00695A6C"/>
    <w:rsid w:val="006B43EC"/>
    <w:rsid w:val="006B46FB"/>
    <w:rsid w:val="006E16EC"/>
    <w:rsid w:val="006E21FB"/>
    <w:rsid w:val="00712CA5"/>
    <w:rsid w:val="0078484F"/>
    <w:rsid w:val="00785599"/>
    <w:rsid w:val="00792342"/>
    <w:rsid w:val="007977A8"/>
    <w:rsid w:val="007B512A"/>
    <w:rsid w:val="007C2097"/>
    <w:rsid w:val="007D6A07"/>
    <w:rsid w:val="007E6E6D"/>
    <w:rsid w:val="007F361D"/>
    <w:rsid w:val="007F7259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0DC1"/>
    <w:rsid w:val="009148DE"/>
    <w:rsid w:val="00921737"/>
    <w:rsid w:val="00934487"/>
    <w:rsid w:val="009408FC"/>
    <w:rsid w:val="00940F7E"/>
    <w:rsid w:val="00941E30"/>
    <w:rsid w:val="00967B70"/>
    <w:rsid w:val="009777D9"/>
    <w:rsid w:val="00991B88"/>
    <w:rsid w:val="009A5753"/>
    <w:rsid w:val="009A579D"/>
    <w:rsid w:val="009E3297"/>
    <w:rsid w:val="009F734F"/>
    <w:rsid w:val="00A1069F"/>
    <w:rsid w:val="00A11F8F"/>
    <w:rsid w:val="00A22A4C"/>
    <w:rsid w:val="00A23B1E"/>
    <w:rsid w:val="00A246B6"/>
    <w:rsid w:val="00A47E70"/>
    <w:rsid w:val="00A50CF0"/>
    <w:rsid w:val="00A7671C"/>
    <w:rsid w:val="00AA2CBC"/>
    <w:rsid w:val="00AC5820"/>
    <w:rsid w:val="00AD1CD8"/>
    <w:rsid w:val="00AF55C6"/>
    <w:rsid w:val="00B13F88"/>
    <w:rsid w:val="00B1513B"/>
    <w:rsid w:val="00B258BB"/>
    <w:rsid w:val="00B44E83"/>
    <w:rsid w:val="00B67B97"/>
    <w:rsid w:val="00B968C8"/>
    <w:rsid w:val="00BA3EC5"/>
    <w:rsid w:val="00BA51D9"/>
    <w:rsid w:val="00BB5DFC"/>
    <w:rsid w:val="00BD279D"/>
    <w:rsid w:val="00BD6BB8"/>
    <w:rsid w:val="00BF2D99"/>
    <w:rsid w:val="00C05952"/>
    <w:rsid w:val="00C12D8A"/>
    <w:rsid w:val="00C31601"/>
    <w:rsid w:val="00C65CC8"/>
    <w:rsid w:val="00C66BA2"/>
    <w:rsid w:val="00C95985"/>
    <w:rsid w:val="00CA514A"/>
    <w:rsid w:val="00CC5026"/>
    <w:rsid w:val="00CC68D0"/>
    <w:rsid w:val="00CE0271"/>
    <w:rsid w:val="00CF5C18"/>
    <w:rsid w:val="00D01127"/>
    <w:rsid w:val="00D02CB3"/>
    <w:rsid w:val="00D03F9A"/>
    <w:rsid w:val="00D06D51"/>
    <w:rsid w:val="00D13FC9"/>
    <w:rsid w:val="00D16A2A"/>
    <w:rsid w:val="00D21F0D"/>
    <w:rsid w:val="00D24991"/>
    <w:rsid w:val="00D50255"/>
    <w:rsid w:val="00D55BE4"/>
    <w:rsid w:val="00D66520"/>
    <w:rsid w:val="00D9340F"/>
    <w:rsid w:val="00DC51F7"/>
    <w:rsid w:val="00DE34CF"/>
    <w:rsid w:val="00DE3E99"/>
    <w:rsid w:val="00E0439E"/>
    <w:rsid w:val="00E070C2"/>
    <w:rsid w:val="00E13F3D"/>
    <w:rsid w:val="00E15F1E"/>
    <w:rsid w:val="00E17DB0"/>
    <w:rsid w:val="00E339EB"/>
    <w:rsid w:val="00E34898"/>
    <w:rsid w:val="00E52C01"/>
    <w:rsid w:val="00E55C56"/>
    <w:rsid w:val="00E817BF"/>
    <w:rsid w:val="00E827CE"/>
    <w:rsid w:val="00EB09B7"/>
    <w:rsid w:val="00EE7D7C"/>
    <w:rsid w:val="00F044A2"/>
    <w:rsid w:val="00F25D98"/>
    <w:rsid w:val="00F300FB"/>
    <w:rsid w:val="00F428DB"/>
    <w:rsid w:val="00F73474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NOChar">
    <w:name w:val="NO Char"/>
    <w:link w:val="NO"/>
    <w:qFormat/>
    <w:rsid w:val="005E3F1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B43E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CC34-323F-4E06-9378-7FA63D8A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543</Words>
  <Characters>3555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/>
      <vt:lpstr>N.2	Security aspects of Split MME architecture</vt:lpstr>
      <vt:lpstr>MTG_TITLE</vt:lpstr>
    </vt:vector>
  </TitlesOfParts>
  <Company>3GPP Support Team</Company>
  <LinksUpToDate>false</LinksUpToDate>
  <CharactersWithSpaces>4090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PAULIAC Mireille</cp:lastModifiedBy>
  <cp:revision>2</cp:revision>
  <cp:lastPrinted>1899-12-31T23:00:00Z</cp:lastPrinted>
  <dcterms:created xsi:type="dcterms:W3CDTF">2025-08-29T06:10:00Z</dcterms:created>
  <dcterms:modified xsi:type="dcterms:W3CDTF">2025-08-29T06:10:00Z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cf20372f-9ab3-4551-9149-9f9b12e2c27e_Enabled">
    <vt:lpwstr>true</vt:lpwstr>
  </property>
  <property fmtid="{D5CDD505-2E9C-101B-9397-08002B2CF9AE}" pid="22" name="MSIP_Label_cf20372f-9ab3-4551-9149-9f9b12e2c27e_SetDate">
    <vt:lpwstr>2025-08-13T09:43:44Z</vt:lpwstr>
  </property>
  <property fmtid="{D5CDD505-2E9C-101B-9397-08002B2CF9AE}" pid="23" name="MSIP_Label_cf20372f-9ab3-4551-9149-9f9b12e2c27e_Method">
    <vt:lpwstr>Privileged</vt:lpwstr>
  </property>
  <property fmtid="{D5CDD505-2E9C-101B-9397-08002B2CF9AE}" pid="24" name="MSIP_Label_cf20372f-9ab3-4551-9149-9f9b12e2c27e_Name">
    <vt:lpwstr>DIS OPEN</vt:lpwstr>
  </property>
  <property fmtid="{D5CDD505-2E9C-101B-9397-08002B2CF9AE}" pid="25" name="MSIP_Label_cf20372f-9ab3-4551-9149-9f9b12e2c27e_SiteId">
    <vt:lpwstr>6e603289-5e46-4e26-ac7c-03a85420a9a5</vt:lpwstr>
  </property>
  <property fmtid="{D5CDD505-2E9C-101B-9397-08002B2CF9AE}" pid="26" name="MSIP_Label_cf20372f-9ab3-4551-9149-9f9b12e2c27e_ActionId">
    <vt:lpwstr>20b9762b-635d-4566-962b-3d3c2e4a64a6</vt:lpwstr>
  </property>
  <property fmtid="{D5CDD505-2E9C-101B-9397-08002B2CF9AE}" pid="27" name="MSIP_Label_cf20372f-9ab3-4551-9149-9f9b12e2c27e_ContentBits">
    <vt:lpwstr>0</vt:lpwstr>
  </property>
</Properties>
</file>