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81C9" w14:textId="5E845DC0" w:rsidR="002575D8" w:rsidRDefault="00304C4E">
      <w:pPr>
        <w:pStyle w:val="CRCoverPage"/>
        <w:tabs>
          <w:tab w:val="right" w:pos="9639"/>
        </w:tabs>
        <w:outlineLvl w:val="0"/>
        <w:rPr>
          <w:rFonts w:cs="Arial"/>
          <w:b/>
          <w:bCs/>
          <w:sz w:val="24"/>
          <w:lang w:val="en-US" w:eastAsia="zh-CN"/>
        </w:rPr>
      </w:pPr>
      <w:r w:rsidRPr="00304C4E">
        <w:rPr>
          <w:rFonts w:cs="Arial"/>
          <w:b/>
          <w:bCs/>
          <w:sz w:val="24"/>
        </w:rPr>
        <w:t>3GPP TSG-SA3 Meeting #123</w:t>
      </w:r>
      <w:r w:rsidR="00EF191C">
        <w:rPr>
          <w:rFonts w:cs="Arial"/>
          <w:b/>
          <w:bCs/>
          <w:sz w:val="24"/>
        </w:rPr>
        <w:tab/>
      </w:r>
      <w:ins w:id="0" w:author="Huawei" w:date="2025-08-28T15:57:00Z">
        <w:r w:rsidR="00E20F04">
          <w:rPr>
            <w:rFonts w:cs="Arial"/>
            <w:b/>
            <w:bCs/>
            <w:sz w:val="24"/>
          </w:rPr>
          <w:t>draft_</w:t>
        </w:r>
      </w:ins>
      <w:r w:rsidR="00D60609" w:rsidRPr="00D60609">
        <w:rPr>
          <w:rFonts w:cs="Arial"/>
          <w:b/>
          <w:bCs/>
          <w:sz w:val="24"/>
        </w:rPr>
        <w:t>S3-252</w:t>
      </w:r>
      <w:ins w:id="1" w:author="Huawei" w:date="2025-08-28T15:57:00Z">
        <w:r w:rsidR="00E20F04">
          <w:rPr>
            <w:rFonts w:cs="Arial"/>
            <w:b/>
            <w:bCs/>
            <w:sz w:val="24"/>
          </w:rPr>
          <w:t>933-</w:t>
        </w:r>
        <w:r w:rsidR="00E20F04">
          <w:rPr>
            <w:rFonts w:cs="Arial" w:hint="eastAsia"/>
            <w:b/>
            <w:bCs/>
            <w:sz w:val="24"/>
            <w:lang w:eastAsia="zh-CN"/>
          </w:rPr>
          <w:t>r</w:t>
        </w:r>
      </w:ins>
      <w:ins w:id="2" w:author="Huawei-r8" w:date="2025-08-28T20:08:00Z">
        <w:r w:rsidR="006307AB">
          <w:rPr>
            <w:rFonts w:cs="Arial"/>
            <w:b/>
            <w:bCs/>
            <w:sz w:val="24"/>
            <w:lang w:eastAsia="zh-CN"/>
          </w:rPr>
          <w:t>2</w:t>
        </w:r>
      </w:ins>
      <w:ins w:id="3" w:author="Huawei" w:date="2025-08-28T15:57:00Z">
        <w:del w:id="4" w:author="Huawei-r8" w:date="2025-08-28T20:08:00Z">
          <w:r w:rsidR="00E20F04" w:rsidDel="006307AB">
            <w:rPr>
              <w:rFonts w:cs="Arial"/>
              <w:b/>
              <w:bCs/>
              <w:sz w:val="24"/>
              <w:lang w:eastAsia="zh-CN"/>
            </w:rPr>
            <w:delText>1</w:delText>
          </w:r>
        </w:del>
      </w:ins>
      <w:del w:id="5" w:author="Huawei" w:date="2025-08-28T15:57:00Z">
        <w:r w:rsidR="00D60609" w:rsidRPr="00D60609" w:rsidDel="00E20F04">
          <w:rPr>
            <w:rFonts w:cs="Arial"/>
            <w:b/>
            <w:bCs/>
            <w:sz w:val="24"/>
          </w:rPr>
          <w:delText>779</w:delText>
        </w:r>
      </w:del>
    </w:p>
    <w:p w14:paraId="765F2D7C" w14:textId="5F711BE1" w:rsidR="00E31956" w:rsidRPr="00E31956" w:rsidRDefault="00304C4E" w:rsidP="00E31956">
      <w:pPr>
        <w:pStyle w:val="CRCoverPage"/>
        <w:tabs>
          <w:tab w:val="right" w:pos="9639"/>
        </w:tabs>
        <w:outlineLvl w:val="0"/>
        <w:rPr>
          <w:rFonts w:cs="Arial"/>
          <w:b/>
          <w:bCs/>
          <w:sz w:val="24"/>
          <w:lang w:eastAsia="zh-CN"/>
        </w:rPr>
      </w:pPr>
      <w:r w:rsidRPr="00304C4E">
        <w:rPr>
          <w:rFonts w:cs="Arial"/>
          <w:b/>
          <w:bCs/>
          <w:sz w:val="24"/>
        </w:rPr>
        <w:t>Goteborg, Sweden, 25 – 29 August 2025</w:t>
      </w:r>
    </w:p>
    <w:p w14:paraId="7911D841" w14:textId="750C5D2B" w:rsidR="002575D8" w:rsidRPr="00B8588A" w:rsidRDefault="00EF191C" w:rsidP="00B8588A">
      <w:pPr>
        <w:pStyle w:val="CRCoverPage"/>
        <w:pBdr>
          <w:bottom w:val="single" w:sz="4" w:space="1" w:color="auto"/>
        </w:pBdr>
        <w:tabs>
          <w:tab w:val="right" w:pos="9639"/>
        </w:tabs>
        <w:spacing w:after="0"/>
        <w:rPr>
          <w:rFonts w:cs="Arial"/>
          <w:b/>
          <w:noProof/>
          <w:color w:val="0070C0"/>
          <w:sz w:val="24"/>
        </w:rPr>
      </w:pPr>
      <w:r>
        <w:rPr>
          <w:rFonts w:cs="Arial"/>
          <w:b/>
          <w:bCs/>
          <w:sz w:val="24"/>
          <w:szCs w:val="24"/>
        </w:rPr>
        <w:tab/>
      </w:r>
    </w:p>
    <w:p w14:paraId="3CA22675" w14:textId="77777777" w:rsidR="002575D8" w:rsidRDefault="002575D8">
      <w:pPr>
        <w:rPr>
          <w:rFonts w:ascii="Arial" w:hAnsi="Arial" w:cs="Arial"/>
        </w:rPr>
      </w:pPr>
    </w:p>
    <w:p w14:paraId="33AA1F43" w14:textId="7D72BAEF" w:rsidR="002575D8" w:rsidRPr="00C00325" w:rsidRDefault="00EF191C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4309A" w:rsidRPr="0014309A">
        <w:rPr>
          <w:rFonts w:ascii="Arial" w:hAnsi="Arial" w:cs="Arial"/>
          <w:b/>
          <w:sz w:val="22"/>
          <w:szCs w:val="22"/>
        </w:rPr>
        <w:t>[draft] Reply LS on paging ID length</w:t>
      </w:r>
    </w:p>
    <w:p w14:paraId="207E0F21" w14:textId="77777777" w:rsidR="002575D8" w:rsidRDefault="002575D8">
      <w:pPr>
        <w:spacing w:after="60"/>
        <w:rPr>
          <w:rFonts w:ascii="Arial" w:hAnsi="Arial" w:cs="Arial"/>
          <w:b/>
        </w:rPr>
      </w:pPr>
    </w:p>
    <w:p w14:paraId="1F172AE6" w14:textId="35CB0D02" w:rsidR="002575D8" w:rsidRDefault="00EF191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  <w:r w:rsidR="0014309A" w:rsidRPr="0014309A">
        <w:rPr>
          <w:rFonts w:ascii="Arial" w:hAnsi="Arial" w:cs="Arial"/>
          <w:b/>
          <w:bCs/>
          <w:sz w:val="22"/>
          <w:szCs w:val="22"/>
        </w:rPr>
        <w:t>S3-252518/S2-2505793 Reply LS on paging ID length</w:t>
      </w:r>
    </w:p>
    <w:p w14:paraId="56D57F16" w14:textId="77777777" w:rsidR="002575D8" w:rsidRPr="00C00325" w:rsidRDefault="002575D8">
      <w:pPr>
        <w:spacing w:after="60"/>
        <w:ind w:left="1985" w:hanging="1985"/>
        <w:rPr>
          <w:rFonts w:ascii="Arial" w:hAnsi="Arial" w:cs="Arial"/>
          <w:b/>
        </w:rPr>
      </w:pPr>
    </w:p>
    <w:p w14:paraId="57795E69" w14:textId="49F6630A" w:rsidR="002575D8" w:rsidRPr="00870899" w:rsidRDefault="00EF191C" w:rsidP="00870899">
      <w:pPr>
        <w:pStyle w:val="Source"/>
        <w:rPr>
          <w:color w:val="000000" w:themeColor="text1"/>
        </w:rPr>
      </w:pPr>
      <w:r w:rsidRPr="00870899">
        <w:rPr>
          <w:color w:val="000000" w:themeColor="text1"/>
        </w:rPr>
        <w:t>Release:</w:t>
      </w:r>
      <w:r w:rsidRPr="00870899">
        <w:rPr>
          <w:color w:val="000000" w:themeColor="text1"/>
        </w:rPr>
        <w:tab/>
        <w:t>Rel-1</w:t>
      </w:r>
      <w:r w:rsidR="00C00325">
        <w:rPr>
          <w:color w:val="000000" w:themeColor="text1"/>
        </w:rPr>
        <w:t>9</w:t>
      </w:r>
    </w:p>
    <w:p w14:paraId="6627BFCE" w14:textId="0C07196B" w:rsidR="002575D8" w:rsidRPr="00870899" w:rsidRDefault="00EF191C" w:rsidP="00870899">
      <w:pPr>
        <w:pStyle w:val="Source"/>
        <w:rPr>
          <w:color w:val="000000" w:themeColor="text1"/>
        </w:rPr>
      </w:pPr>
      <w:r>
        <w:rPr>
          <w:color w:val="000000" w:themeColor="text1"/>
        </w:rPr>
        <w:t>Work Item:</w:t>
      </w:r>
      <w:r>
        <w:rPr>
          <w:color w:val="000000" w:themeColor="text1"/>
        </w:rPr>
        <w:tab/>
      </w:r>
      <w:proofErr w:type="spellStart"/>
      <w:r w:rsidR="0014309A" w:rsidRPr="0014309A">
        <w:rPr>
          <w:color w:val="000000" w:themeColor="text1"/>
        </w:rPr>
        <w:t>AmbientIoT</w:t>
      </w:r>
      <w:proofErr w:type="spellEnd"/>
      <w:r w:rsidR="0014309A" w:rsidRPr="0014309A">
        <w:rPr>
          <w:color w:val="000000" w:themeColor="text1"/>
        </w:rPr>
        <w:t>-SEC</w:t>
      </w:r>
    </w:p>
    <w:p w14:paraId="1DF61DA0" w14:textId="77777777" w:rsidR="002575D8" w:rsidRDefault="002575D8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05DB4A29" w14:textId="33EB313E" w:rsidR="002575D8" w:rsidRDefault="00EF191C">
      <w:pPr>
        <w:pStyle w:val="Source"/>
        <w:rPr>
          <w:color w:val="000000" w:themeColor="text1"/>
          <w:lang w:val="en-US" w:eastAsia="zh-CN"/>
        </w:rPr>
      </w:pPr>
      <w:r>
        <w:rPr>
          <w:color w:val="000000" w:themeColor="text1"/>
        </w:rPr>
        <w:t>Source:</w:t>
      </w:r>
      <w:r>
        <w:rPr>
          <w:color w:val="000000" w:themeColor="text1"/>
        </w:rPr>
        <w:tab/>
      </w:r>
      <w:r w:rsidR="0090701D">
        <w:rPr>
          <w:color w:val="000000" w:themeColor="text1"/>
          <w:lang w:val="en-US" w:eastAsia="zh-CN"/>
        </w:rPr>
        <w:t>SA</w:t>
      </w:r>
      <w:r w:rsidR="00C00325">
        <w:rPr>
          <w:color w:val="000000" w:themeColor="text1"/>
          <w:lang w:val="en-US" w:eastAsia="zh-CN"/>
        </w:rPr>
        <w:t>3</w:t>
      </w:r>
    </w:p>
    <w:p w14:paraId="48B8C1DD" w14:textId="038F2EE8" w:rsidR="002575D8" w:rsidRDefault="00EF191C">
      <w:pPr>
        <w:pStyle w:val="Source"/>
        <w:rPr>
          <w:color w:val="000000" w:themeColor="text1"/>
          <w:lang w:val="it-IT" w:eastAsia="zh-CN"/>
        </w:rPr>
      </w:pPr>
      <w:r>
        <w:rPr>
          <w:color w:val="000000" w:themeColor="text1"/>
          <w:lang w:val="it-IT"/>
        </w:rPr>
        <w:t>To:</w:t>
      </w:r>
      <w:r>
        <w:rPr>
          <w:color w:val="000000" w:themeColor="text1"/>
          <w:lang w:val="it-IT"/>
        </w:rPr>
        <w:tab/>
      </w:r>
      <w:r w:rsidR="0014309A" w:rsidRPr="0014309A">
        <w:rPr>
          <w:color w:val="000000" w:themeColor="text1"/>
          <w:lang w:val="it-IT"/>
        </w:rPr>
        <w:t>SA2, RAN2, CT4</w:t>
      </w:r>
    </w:p>
    <w:p w14:paraId="72F21340" w14:textId="7423AE5D" w:rsidR="002575D8" w:rsidRPr="0054608A" w:rsidRDefault="00EF191C">
      <w:pPr>
        <w:pStyle w:val="Source"/>
        <w:rPr>
          <w:color w:val="000000" w:themeColor="text1"/>
          <w:lang w:val="fr-FR" w:eastAsia="zh-CN"/>
        </w:rPr>
      </w:pPr>
      <w:r>
        <w:rPr>
          <w:color w:val="000000" w:themeColor="text1"/>
          <w:lang w:val="it-IT"/>
        </w:rPr>
        <w:t>Cc:</w:t>
      </w:r>
      <w:r>
        <w:rPr>
          <w:color w:val="000000" w:themeColor="text1"/>
          <w:lang w:val="it-IT"/>
        </w:rPr>
        <w:tab/>
      </w:r>
      <w:r w:rsidR="0014309A" w:rsidRPr="0014309A">
        <w:rPr>
          <w:color w:val="000000" w:themeColor="text1"/>
          <w:lang w:val="it-IT"/>
        </w:rPr>
        <w:t>RAN3</w:t>
      </w:r>
    </w:p>
    <w:p w14:paraId="4BD96188" w14:textId="77777777" w:rsidR="002575D8" w:rsidRDefault="002575D8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6D7F6BCE" w14:textId="1039CF73" w:rsidR="002575D8" w:rsidRPr="00C85C86" w:rsidRDefault="00EF191C">
      <w:pPr>
        <w:pStyle w:val="Contact"/>
        <w:tabs>
          <w:tab w:val="clear" w:pos="2268"/>
        </w:tabs>
        <w:rPr>
          <w:color w:val="000000" w:themeColor="text1"/>
          <w:lang w:val="fr-FR" w:eastAsia="zh-CN"/>
        </w:rPr>
      </w:pPr>
      <w:r w:rsidRPr="00C85C86">
        <w:rPr>
          <w:color w:val="000000" w:themeColor="text1"/>
          <w:lang w:val="it-IT"/>
        </w:rPr>
        <w:t>Contact Person:</w:t>
      </w:r>
      <w:r w:rsidRPr="00C85C86">
        <w:rPr>
          <w:color w:val="000000" w:themeColor="text1"/>
          <w:lang w:val="it-IT"/>
        </w:rPr>
        <w:tab/>
      </w:r>
      <w:r w:rsidR="00870899">
        <w:rPr>
          <w:rFonts w:hint="eastAsia"/>
          <w:color w:val="000000" w:themeColor="text1"/>
          <w:lang w:val="fr-FR" w:eastAsia="zh-CN"/>
        </w:rPr>
        <w:t>Wei Zhou</w:t>
      </w:r>
    </w:p>
    <w:p w14:paraId="4C57B007" w14:textId="01318235" w:rsidR="002575D8" w:rsidRPr="0054608A" w:rsidRDefault="00EF191C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C85C86">
        <w:rPr>
          <w:color w:val="0000FF"/>
          <w:lang w:val="fr-FR"/>
        </w:rPr>
        <w:t>E-mail Address:</w:t>
      </w:r>
      <w:r w:rsidRPr="00C85C86">
        <w:rPr>
          <w:bCs/>
          <w:color w:val="0000FF"/>
          <w:lang w:val="fr-FR"/>
        </w:rPr>
        <w:tab/>
      </w:r>
      <w:r w:rsidR="00870899">
        <w:rPr>
          <w:rFonts w:hint="eastAsia"/>
          <w:bCs/>
          <w:lang w:val="fr-FR" w:eastAsia="zh-CN"/>
        </w:rPr>
        <w:t>zhouwei</w:t>
      </w:r>
      <w:r w:rsidR="005E47AB">
        <w:rPr>
          <w:bCs/>
          <w:lang w:val="fr-FR" w:eastAsia="zh-CN"/>
        </w:rPr>
        <w:t>@</w:t>
      </w:r>
      <w:r w:rsidR="00870899">
        <w:rPr>
          <w:rFonts w:hint="eastAsia"/>
          <w:bCs/>
          <w:lang w:val="fr-FR" w:eastAsia="zh-CN"/>
        </w:rPr>
        <w:t>catt</w:t>
      </w:r>
      <w:r w:rsidR="005E47AB">
        <w:rPr>
          <w:bCs/>
          <w:lang w:val="fr-FR" w:eastAsia="zh-CN"/>
        </w:rPr>
        <w:t>.c</w:t>
      </w:r>
      <w:r w:rsidR="00870899">
        <w:rPr>
          <w:rFonts w:hint="eastAsia"/>
          <w:bCs/>
          <w:lang w:val="fr-FR" w:eastAsia="zh-CN"/>
        </w:rPr>
        <w:t>n</w:t>
      </w:r>
    </w:p>
    <w:p w14:paraId="5B08CF7D" w14:textId="77777777" w:rsidR="002575D8" w:rsidRPr="0054608A" w:rsidRDefault="002575D8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C0CCB2B" w14:textId="77777777" w:rsidR="002575D8" w:rsidRDefault="00EF191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af2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1DB2BE2" w14:textId="77777777" w:rsidR="002575D8" w:rsidRDefault="002575D8">
      <w:pPr>
        <w:spacing w:after="60"/>
        <w:ind w:left="1985" w:hanging="1985"/>
        <w:rPr>
          <w:rFonts w:ascii="Arial" w:hAnsi="Arial" w:cs="Arial"/>
          <w:b/>
        </w:rPr>
      </w:pPr>
    </w:p>
    <w:p w14:paraId="202F28F0" w14:textId="23B0BE8D" w:rsidR="002575D8" w:rsidRDefault="00EF191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90701D">
        <w:rPr>
          <w:rFonts w:ascii="Arial" w:hAnsi="Arial" w:cs="Arial"/>
          <w:bCs/>
        </w:rPr>
        <w:tab/>
      </w:r>
    </w:p>
    <w:p w14:paraId="4C423CA1" w14:textId="77777777" w:rsidR="002575D8" w:rsidRDefault="002575D8">
      <w:pPr>
        <w:pBdr>
          <w:bottom w:val="single" w:sz="4" w:space="1" w:color="auto"/>
        </w:pBdr>
        <w:rPr>
          <w:rFonts w:ascii="Arial" w:hAnsi="Arial" w:cs="Arial"/>
        </w:rPr>
      </w:pPr>
    </w:p>
    <w:p w14:paraId="241CC43B" w14:textId="77777777" w:rsidR="002575D8" w:rsidRDefault="002575D8">
      <w:pPr>
        <w:rPr>
          <w:rFonts w:ascii="Arial" w:hAnsi="Arial" w:cs="Arial"/>
        </w:rPr>
      </w:pPr>
    </w:p>
    <w:p w14:paraId="0ACA0046" w14:textId="5BBF17C0" w:rsidR="00BC471C" w:rsidRPr="009A6CE6" w:rsidRDefault="00EF191C" w:rsidP="00BC471C">
      <w:pPr>
        <w:tabs>
          <w:tab w:val="left" w:pos="2766"/>
          <w:tab w:val="center" w:pos="4819"/>
        </w:tabs>
        <w:spacing w:after="120"/>
        <w:rPr>
          <w:rFonts w:ascii="Arial" w:hAnsi="Arial" w:cs="Arial"/>
          <w:b/>
        </w:rPr>
      </w:pPr>
      <w:r w:rsidRPr="009A6CE6">
        <w:rPr>
          <w:rFonts w:ascii="Arial" w:hAnsi="Arial" w:cs="Arial"/>
          <w:b/>
        </w:rPr>
        <w:t>1. Overall Description</w:t>
      </w:r>
      <w:r w:rsidR="00BC471C" w:rsidRPr="009A6CE6">
        <w:rPr>
          <w:rFonts w:ascii="Arial" w:hAnsi="Arial" w:cs="Arial"/>
          <w:b/>
        </w:rPr>
        <w:t>:</w:t>
      </w:r>
    </w:p>
    <w:p w14:paraId="78C198A9" w14:textId="4BF13CCF" w:rsidR="00713E79" w:rsidRDefault="0089451A" w:rsidP="00A6731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eastAsia="zh-CN"/>
        </w:rPr>
      </w:pPr>
      <w:r w:rsidRPr="0030456D">
        <w:rPr>
          <w:rFonts w:ascii="Arial" w:eastAsia="Times New Roman" w:hAnsi="Arial" w:cs="Arial"/>
          <w:lang w:eastAsia="en-GB"/>
        </w:rPr>
        <w:t>SA</w:t>
      </w:r>
      <w:r w:rsidR="006D6A3F">
        <w:rPr>
          <w:rFonts w:ascii="Arial" w:eastAsia="Times New Roman" w:hAnsi="Arial" w:cs="Arial"/>
          <w:lang w:eastAsia="en-GB"/>
        </w:rPr>
        <w:t>3</w:t>
      </w:r>
      <w:r w:rsidRPr="0030456D">
        <w:rPr>
          <w:rFonts w:ascii="Arial" w:eastAsia="Times New Roman" w:hAnsi="Arial" w:cs="Arial"/>
          <w:lang w:eastAsia="en-GB"/>
        </w:rPr>
        <w:t xml:space="preserve"> thanks </w:t>
      </w:r>
      <w:r w:rsidR="004B4886">
        <w:rPr>
          <w:rFonts w:ascii="Arial" w:eastAsia="Times New Roman" w:hAnsi="Arial" w:cs="Arial"/>
          <w:lang w:eastAsia="en-GB"/>
        </w:rPr>
        <w:t>SA2</w:t>
      </w:r>
      <w:r w:rsidRPr="0030456D">
        <w:rPr>
          <w:rFonts w:ascii="Arial" w:eastAsia="Times New Roman" w:hAnsi="Arial" w:cs="Arial"/>
          <w:lang w:eastAsia="en-GB"/>
        </w:rPr>
        <w:t xml:space="preserve"> for the </w:t>
      </w:r>
      <w:r w:rsidR="004B4886" w:rsidRPr="004B4886">
        <w:rPr>
          <w:rFonts w:ascii="Arial" w:eastAsia="Times New Roman" w:hAnsi="Arial" w:cs="Arial"/>
          <w:lang w:eastAsia="en-GB"/>
        </w:rPr>
        <w:t>LS on paging ID length</w:t>
      </w:r>
      <w:r w:rsidR="004B4886">
        <w:rPr>
          <w:rFonts w:ascii="Arial" w:eastAsia="Times New Roman" w:hAnsi="Arial" w:cs="Arial"/>
          <w:lang w:eastAsia="en-GB"/>
        </w:rPr>
        <w:t xml:space="preserve"> (</w:t>
      </w:r>
      <w:r w:rsidR="004B4886" w:rsidRPr="004B4886">
        <w:rPr>
          <w:rFonts w:ascii="Arial" w:eastAsia="Times New Roman" w:hAnsi="Arial" w:cs="Arial"/>
          <w:lang w:eastAsia="en-GB"/>
        </w:rPr>
        <w:t>S3-252518/S2-2505793</w:t>
      </w:r>
      <w:r w:rsidR="004B4886">
        <w:rPr>
          <w:rFonts w:ascii="Arial" w:eastAsia="Times New Roman" w:hAnsi="Arial" w:cs="Arial"/>
          <w:lang w:eastAsia="en-GB"/>
        </w:rPr>
        <w:t>)</w:t>
      </w:r>
      <w:r w:rsidRPr="0030456D">
        <w:rPr>
          <w:rFonts w:ascii="Arial" w:eastAsia="Times New Roman" w:hAnsi="Arial" w:cs="Arial"/>
          <w:lang w:eastAsia="en-GB"/>
        </w:rPr>
        <w:t>.</w:t>
      </w:r>
    </w:p>
    <w:p w14:paraId="0BDC3C53" w14:textId="0CF73629" w:rsidR="0065630E" w:rsidRDefault="004820EA" w:rsidP="0065630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6" w:author="Huawei" w:date="2025-08-28T15:58:00Z"/>
          <w:rFonts w:ascii="Arial" w:hAnsi="Arial" w:cs="Arial"/>
          <w:lang w:val="en-US" w:eastAsia="zh-CN"/>
        </w:rPr>
      </w:pPr>
      <w:ins w:id="7" w:author="Huawei" w:date="2025-08-28T18:12:00Z">
        <w:r>
          <w:rPr>
            <w:rFonts w:ascii="Arial" w:hAnsi="Arial" w:cs="Arial"/>
            <w:lang w:eastAsia="zh-CN"/>
          </w:rPr>
          <w:t xml:space="preserve">Based on the </w:t>
        </w:r>
      </w:ins>
      <w:ins w:id="8" w:author="Huawei" w:date="2025-08-28T18:13:00Z">
        <w:r w:rsidR="00C82052">
          <w:rPr>
            <w:rFonts w:ascii="Arial" w:hAnsi="Arial" w:cs="Arial"/>
            <w:lang w:eastAsia="zh-CN"/>
          </w:rPr>
          <w:t xml:space="preserve">SA </w:t>
        </w:r>
      </w:ins>
      <w:ins w:id="9" w:author="Huawei" w:date="2025-08-28T18:12:00Z">
        <w:r>
          <w:rPr>
            <w:rFonts w:ascii="Arial" w:hAnsi="Arial" w:cs="Arial"/>
            <w:lang w:eastAsia="zh-CN"/>
          </w:rPr>
          <w:t xml:space="preserve">guidance as in </w:t>
        </w:r>
      </w:ins>
      <w:ins w:id="10" w:author="Huawei" w:date="2025-08-28T18:13:00Z">
        <w:r w:rsidR="00C82052" w:rsidRPr="00C82052">
          <w:rPr>
            <w:rFonts w:ascii="Arial" w:hAnsi="Arial" w:cs="Arial"/>
            <w:lang w:eastAsia="zh-CN"/>
          </w:rPr>
          <w:t>SP-250851</w:t>
        </w:r>
      </w:ins>
      <w:ins w:id="11" w:author="Huawei" w:date="2025-08-28T18:12:00Z">
        <w:r>
          <w:rPr>
            <w:rFonts w:ascii="Arial" w:hAnsi="Arial" w:cs="Arial"/>
            <w:lang w:eastAsia="zh-CN"/>
          </w:rPr>
          <w:t xml:space="preserve">, </w:t>
        </w:r>
      </w:ins>
      <w:ins w:id="12" w:author="Huawei" w:date="2025-08-28T18:13:00Z">
        <w:r w:rsidR="00C82052" w:rsidRPr="00C82052">
          <w:rPr>
            <w:rFonts w:ascii="Arial" w:hAnsi="Arial" w:cs="Arial"/>
            <w:lang w:eastAsia="zh-CN"/>
          </w:rPr>
          <w:t xml:space="preserve">the </w:t>
        </w:r>
        <w:proofErr w:type="spellStart"/>
        <w:r w:rsidR="00C82052" w:rsidRPr="00C82052">
          <w:rPr>
            <w:rFonts w:ascii="Arial" w:hAnsi="Arial" w:cs="Arial"/>
            <w:lang w:eastAsia="zh-CN"/>
          </w:rPr>
          <w:t>AIoT</w:t>
        </w:r>
        <w:proofErr w:type="spellEnd"/>
        <w:r w:rsidR="00C82052" w:rsidRPr="00C82052">
          <w:rPr>
            <w:rFonts w:ascii="Arial" w:hAnsi="Arial" w:cs="Arial"/>
            <w:lang w:eastAsia="zh-CN"/>
          </w:rPr>
          <w:t xml:space="preserve"> system is defined as </w:t>
        </w:r>
        <w:r w:rsidR="00C82052">
          <w:rPr>
            <w:rFonts w:ascii="Arial" w:hAnsi="Arial" w:cs="Arial"/>
            <w:lang w:eastAsia="zh-CN"/>
          </w:rPr>
          <w:t xml:space="preserve">isolated </w:t>
        </w:r>
        <w:r w:rsidR="00C82052" w:rsidRPr="00C82052">
          <w:rPr>
            <w:rFonts w:ascii="Arial" w:hAnsi="Arial" w:cs="Arial"/>
            <w:lang w:eastAsia="zh-CN"/>
          </w:rPr>
          <w:t xml:space="preserve">private network </w:t>
        </w:r>
        <w:r w:rsidR="00C82052">
          <w:rPr>
            <w:rFonts w:ascii="Arial" w:hAnsi="Arial" w:cs="Arial"/>
            <w:lang w:eastAsia="zh-CN"/>
          </w:rPr>
          <w:t>only for Re</w:t>
        </w:r>
      </w:ins>
      <w:ins w:id="13" w:author="Huawei" w:date="2025-08-28T18:14:00Z">
        <w:r w:rsidR="00C82052">
          <w:rPr>
            <w:rFonts w:ascii="Arial" w:hAnsi="Arial" w:cs="Arial"/>
            <w:lang w:eastAsia="zh-CN"/>
          </w:rPr>
          <w:t xml:space="preserve">l-19. </w:t>
        </w:r>
      </w:ins>
      <w:ins w:id="14" w:author="Huawei" w:date="2025-08-28T18:15:00Z">
        <w:r w:rsidR="00C82052">
          <w:rPr>
            <w:rFonts w:ascii="Arial" w:hAnsi="Arial" w:cs="Arial"/>
            <w:lang w:eastAsia="zh-CN"/>
          </w:rPr>
          <w:t xml:space="preserve">According to this, </w:t>
        </w:r>
      </w:ins>
      <w:ins w:id="15" w:author="Huawei" w:date="2025-08-28T15:59:00Z">
        <w:r w:rsidR="00E20F04">
          <w:rPr>
            <w:rFonts w:ascii="Arial" w:hAnsi="Arial" w:cs="Arial"/>
            <w:lang w:val="en-US" w:eastAsia="zh-CN"/>
          </w:rPr>
          <w:t>SA3</w:t>
        </w:r>
      </w:ins>
      <w:ins w:id="16" w:author="Huawei" w:date="2025-08-28T18:15:00Z">
        <w:r w:rsidR="00C82052">
          <w:rPr>
            <w:rFonts w:ascii="Arial" w:hAnsi="Arial" w:cs="Arial"/>
            <w:lang w:val="en-US" w:eastAsia="zh-CN"/>
          </w:rPr>
          <w:t xml:space="preserve"> </w:t>
        </w:r>
      </w:ins>
      <w:ins w:id="17" w:author="Huawei" w:date="2025-08-28T18:14:00Z">
        <w:r w:rsidR="00C82052">
          <w:rPr>
            <w:rFonts w:ascii="Arial" w:hAnsi="Arial" w:cs="Arial"/>
            <w:lang w:val="en-US" w:eastAsia="zh-CN"/>
          </w:rPr>
          <w:t>designed security aspects on Ambient IoT service</w:t>
        </w:r>
      </w:ins>
      <w:ins w:id="18" w:author="Huawei-r8" w:date="2025-08-28T19:40:00Z">
        <w:r w:rsidR="00C769E9">
          <w:rPr>
            <w:rFonts w:ascii="Arial" w:hAnsi="Arial" w:cs="Arial"/>
            <w:lang w:val="en-US" w:eastAsia="zh-CN"/>
          </w:rPr>
          <w:t xml:space="preserve"> for </w:t>
        </w:r>
        <w:r w:rsidR="00C769E9">
          <w:rPr>
            <w:rFonts w:ascii="Arial" w:hAnsi="Arial" w:cs="Arial"/>
            <w:lang w:eastAsia="zh-CN"/>
          </w:rPr>
          <w:t xml:space="preserve">isolated </w:t>
        </w:r>
        <w:r w:rsidR="00C769E9" w:rsidRPr="00C82052">
          <w:rPr>
            <w:rFonts w:ascii="Arial" w:hAnsi="Arial" w:cs="Arial"/>
            <w:lang w:eastAsia="zh-CN"/>
          </w:rPr>
          <w:t>private network</w:t>
        </w:r>
      </w:ins>
      <w:ins w:id="19" w:author="Huawei-r8" w:date="2025-08-28T19:41:00Z">
        <w:r w:rsidR="00C769E9">
          <w:rPr>
            <w:rFonts w:ascii="Arial" w:hAnsi="Arial" w:cs="Arial"/>
            <w:lang w:eastAsia="zh-CN"/>
          </w:rPr>
          <w:t xml:space="preserve"> only</w:t>
        </w:r>
      </w:ins>
      <w:ins w:id="20" w:author="Huawei" w:date="2025-08-28T18:14:00Z">
        <w:r w:rsidR="00C82052">
          <w:rPr>
            <w:rFonts w:ascii="Arial" w:hAnsi="Arial" w:cs="Arial"/>
            <w:lang w:val="en-US" w:eastAsia="zh-CN"/>
          </w:rPr>
          <w:t xml:space="preserve">. </w:t>
        </w:r>
      </w:ins>
      <w:del w:id="21" w:author="Huawei" w:date="2025-08-28T16:00:00Z">
        <w:r w:rsidR="0099730C" w:rsidRPr="0099730C" w:rsidDel="00E20F04">
          <w:rPr>
            <w:rFonts w:ascii="Arial" w:hAnsi="Arial" w:cs="Arial"/>
            <w:lang w:val="en-US" w:eastAsia="zh-CN"/>
          </w:rPr>
          <w:delText>SA</w:delText>
        </w:r>
        <w:r w:rsidR="0099730C" w:rsidDel="00E20F04">
          <w:rPr>
            <w:rFonts w:ascii="Arial" w:hAnsi="Arial" w:cs="Arial"/>
            <w:lang w:val="en-US" w:eastAsia="zh-CN"/>
          </w:rPr>
          <w:delText>3</w:delText>
        </w:r>
        <w:r w:rsidR="0099730C" w:rsidRPr="0099730C" w:rsidDel="00E20F04">
          <w:rPr>
            <w:rFonts w:ascii="Arial" w:hAnsi="Arial" w:cs="Arial"/>
            <w:lang w:val="en-US" w:eastAsia="zh-CN"/>
          </w:rPr>
          <w:delText xml:space="preserve"> has discussed the issue and </w:delText>
        </w:r>
        <w:r w:rsidR="00831BD7" w:rsidDel="00E20F04">
          <w:rPr>
            <w:rFonts w:ascii="Arial" w:hAnsi="Arial" w:cs="Arial"/>
            <w:lang w:val="en-US" w:eastAsia="zh-CN"/>
          </w:rPr>
          <w:delText>drew</w:delText>
        </w:r>
        <w:r w:rsidR="00F5656A" w:rsidDel="00E20F04">
          <w:rPr>
            <w:rFonts w:ascii="Arial" w:hAnsi="Arial" w:cs="Arial"/>
            <w:lang w:val="en-US" w:eastAsia="zh-CN"/>
          </w:rPr>
          <w:delText xml:space="preserve"> some conclusions on </w:delText>
        </w:r>
        <w:r w:rsidR="0065630E" w:rsidDel="00E20F04">
          <w:rPr>
            <w:rFonts w:ascii="Arial" w:hAnsi="Arial" w:cs="Arial"/>
            <w:lang w:val="en-US" w:eastAsia="zh-CN"/>
          </w:rPr>
          <w:delText xml:space="preserve">the security aspect of </w:delText>
        </w:r>
        <w:r w:rsidR="0065630E" w:rsidRPr="004B4886" w:rsidDel="00E20F04">
          <w:rPr>
            <w:rFonts w:ascii="Arial" w:hAnsi="Arial" w:cs="Arial"/>
            <w:lang w:val="en-US" w:eastAsia="zh-CN"/>
          </w:rPr>
          <w:delText>AIoT Identification Information</w:delText>
        </w:r>
        <w:r w:rsidR="0065630E" w:rsidDel="00E20F04">
          <w:rPr>
            <w:rFonts w:ascii="Arial" w:hAnsi="Arial" w:cs="Arial"/>
            <w:lang w:val="en-US" w:eastAsia="zh-CN"/>
          </w:rPr>
          <w:delText xml:space="preserve">. </w:delText>
        </w:r>
      </w:del>
      <w:r w:rsidR="00B60CEE">
        <w:rPr>
          <w:rFonts w:ascii="Arial" w:hAnsi="Arial" w:cs="Arial" w:hint="eastAsia"/>
          <w:lang w:val="en-US" w:eastAsia="zh-CN"/>
        </w:rPr>
        <w:t xml:space="preserve">The details of </w:t>
      </w:r>
      <w:r w:rsidR="0065630E" w:rsidRPr="004B4886">
        <w:rPr>
          <w:rFonts w:ascii="Arial" w:hAnsi="Arial" w:cs="Arial"/>
          <w:lang w:val="en-US" w:eastAsia="zh-CN"/>
        </w:rPr>
        <w:t xml:space="preserve">security aspect of the Filtering Information and the single </w:t>
      </w:r>
      <w:proofErr w:type="spellStart"/>
      <w:r w:rsidR="0065630E" w:rsidRPr="004B4886">
        <w:rPr>
          <w:rFonts w:ascii="Arial" w:hAnsi="Arial" w:cs="Arial"/>
          <w:lang w:val="en-US" w:eastAsia="zh-CN"/>
        </w:rPr>
        <w:t>AIoT</w:t>
      </w:r>
      <w:proofErr w:type="spellEnd"/>
      <w:r w:rsidR="0065630E" w:rsidRPr="004B4886">
        <w:rPr>
          <w:rFonts w:ascii="Arial" w:hAnsi="Arial" w:cs="Arial"/>
          <w:lang w:val="en-US" w:eastAsia="zh-CN"/>
        </w:rPr>
        <w:t xml:space="preserve"> Device Identifier</w:t>
      </w:r>
      <w:r w:rsidR="00B60CEE" w:rsidRPr="00B60CEE">
        <w:rPr>
          <w:rFonts w:ascii="Arial" w:hAnsi="Arial" w:cs="Arial"/>
          <w:lang w:val="en-US" w:eastAsia="zh-CN"/>
        </w:rPr>
        <w:t xml:space="preserve"> </w:t>
      </w:r>
      <w:r w:rsidR="00B60CEE">
        <w:rPr>
          <w:rFonts w:ascii="Arial" w:hAnsi="Arial" w:cs="Arial"/>
          <w:lang w:val="en-US" w:eastAsia="zh-CN"/>
        </w:rPr>
        <w:t xml:space="preserve">can be found in TS </w:t>
      </w:r>
      <w:r w:rsidR="00B60CEE" w:rsidRPr="00F5656A">
        <w:rPr>
          <w:rFonts w:ascii="Arial" w:hAnsi="Arial" w:cs="Arial"/>
          <w:lang w:val="en-US" w:eastAsia="zh-CN"/>
        </w:rPr>
        <w:t>33.369</w:t>
      </w:r>
      <w:r w:rsidR="00B60CEE">
        <w:rPr>
          <w:rFonts w:ascii="Arial" w:hAnsi="Arial" w:cs="Arial"/>
          <w:lang w:val="en-US" w:eastAsia="zh-CN"/>
        </w:rPr>
        <w:t>.</w:t>
      </w:r>
    </w:p>
    <w:p w14:paraId="51A126F5" w14:textId="6E4D6E16" w:rsidR="00E20F04" w:rsidRPr="004B4886" w:rsidDel="00E20F04" w:rsidRDefault="00E20F04" w:rsidP="0065630E">
      <w:pPr>
        <w:overflowPunct w:val="0"/>
        <w:autoSpaceDE w:val="0"/>
        <w:autoSpaceDN w:val="0"/>
        <w:adjustRightInd w:val="0"/>
        <w:spacing w:after="180"/>
        <w:textAlignment w:val="baseline"/>
        <w:rPr>
          <w:del w:id="22" w:author="Huawei" w:date="2025-08-28T15:59:00Z"/>
          <w:rFonts w:ascii="Arial" w:hAnsi="Arial" w:cs="Arial"/>
          <w:lang w:val="en-US" w:eastAsia="zh-CN"/>
        </w:rPr>
      </w:pPr>
    </w:p>
    <w:p w14:paraId="00C16A63" w14:textId="77777777" w:rsidR="004B4886" w:rsidRPr="00071696" w:rsidRDefault="004B4886" w:rsidP="0089451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val="en-US" w:eastAsia="zh-CN"/>
        </w:rPr>
      </w:pPr>
    </w:p>
    <w:p w14:paraId="5A5DF9CB" w14:textId="77777777" w:rsidR="002575D8" w:rsidRDefault="00EF191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244CC31" w14:textId="4BA88767" w:rsidR="002575D8" w:rsidRDefault="00EF191C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 w:rsidR="00C61DB2" w:rsidRPr="00C61DB2">
        <w:rPr>
          <w:rFonts w:ascii="Arial" w:hAnsi="Arial" w:cs="Arial"/>
          <w:b/>
          <w:lang w:val="en-US" w:eastAsia="zh-CN"/>
        </w:rPr>
        <w:t>SA2, RAN2</w:t>
      </w:r>
      <w:r w:rsidR="00C61DB2">
        <w:rPr>
          <w:rFonts w:ascii="Arial" w:hAnsi="Arial" w:cs="Arial"/>
          <w:b/>
          <w:lang w:val="en-US" w:eastAsia="zh-CN"/>
        </w:rPr>
        <w:t xml:space="preserve"> and</w:t>
      </w:r>
      <w:r w:rsidR="00C61DB2" w:rsidRPr="00C61DB2">
        <w:rPr>
          <w:rFonts w:ascii="Arial" w:hAnsi="Arial" w:cs="Arial"/>
          <w:b/>
          <w:lang w:val="en-US" w:eastAsia="zh-CN"/>
        </w:rPr>
        <w:t xml:space="preserve"> CT4</w:t>
      </w:r>
    </w:p>
    <w:p w14:paraId="1A18FEF5" w14:textId="50C5A4CD" w:rsidR="002575D8" w:rsidRDefault="00EF191C" w:rsidP="00CD1A59">
      <w:pPr>
        <w:rPr>
          <w:ins w:id="23" w:author="Huawei" w:date="2025-08-28T16:21:00Z"/>
          <w:rFonts w:ascii="Arial" w:hAnsi="Arial"/>
        </w:rPr>
      </w:pPr>
      <w:r>
        <w:rPr>
          <w:rFonts w:ascii="Arial" w:hAnsi="Arial" w:cs="Arial"/>
          <w:b/>
        </w:rPr>
        <w:t xml:space="preserve">ACTION: </w:t>
      </w:r>
      <w:r w:rsidR="00A05470">
        <w:rPr>
          <w:rFonts w:ascii="Arial" w:hAnsi="Arial"/>
        </w:rPr>
        <w:t>SA</w:t>
      </w:r>
      <w:r w:rsidR="000236AD">
        <w:rPr>
          <w:rFonts w:ascii="Arial" w:hAnsi="Arial" w:hint="eastAsia"/>
          <w:lang w:eastAsia="zh-CN"/>
        </w:rPr>
        <w:t xml:space="preserve">3 </w:t>
      </w:r>
      <w:r w:rsidR="00A05470">
        <w:rPr>
          <w:rFonts w:ascii="Arial" w:hAnsi="Arial"/>
        </w:rPr>
        <w:t xml:space="preserve">kindly asks </w:t>
      </w:r>
      <w:r w:rsidR="00C61DB2" w:rsidRPr="00C61DB2">
        <w:rPr>
          <w:rFonts w:ascii="Arial" w:hAnsi="Arial"/>
        </w:rPr>
        <w:t>SA2, RAN2 and CT4</w:t>
      </w:r>
      <w:r w:rsidR="00D45A25">
        <w:rPr>
          <w:rFonts w:ascii="Arial" w:hAnsi="Arial"/>
        </w:rPr>
        <w:t xml:space="preserve"> </w:t>
      </w:r>
      <w:r w:rsidR="00E4292E">
        <w:rPr>
          <w:rFonts w:ascii="Arial" w:hAnsi="Arial"/>
        </w:rPr>
        <w:t xml:space="preserve">to </w:t>
      </w:r>
      <w:r w:rsidR="000236AD">
        <w:rPr>
          <w:rFonts w:ascii="Arial" w:hAnsi="Arial" w:hint="eastAsia"/>
          <w:lang w:eastAsia="zh-CN"/>
        </w:rPr>
        <w:t>take the above</w:t>
      </w:r>
      <w:r w:rsidR="000236AD">
        <w:rPr>
          <w:rFonts w:ascii="Arial" w:hAnsi="Arial"/>
        </w:rPr>
        <w:t xml:space="preserve"> </w:t>
      </w:r>
      <w:r w:rsidR="00B023B7" w:rsidRPr="00B023B7">
        <w:rPr>
          <w:rFonts w:ascii="Arial" w:hAnsi="Arial"/>
        </w:rPr>
        <w:t>information</w:t>
      </w:r>
      <w:r w:rsidR="00DE3567" w:rsidRPr="00DE3567">
        <w:rPr>
          <w:rFonts w:ascii="Arial" w:hAnsi="Arial" w:hint="eastAsia"/>
          <w:lang w:eastAsia="zh-CN"/>
        </w:rPr>
        <w:t xml:space="preserve"> </w:t>
      </w:r>
      <w:r w:rsidR="00DE3567">
        <w:rPr>
          <w:rFonts w:ascii="Arial" w:hAnsi="Arial" w:hint="eastAsia"/>
          <w:lang w:eastAsia="zh-CN"/>
        </w:rPr>
        <w:t>into account</w:t>
      </w:r>
      <w:ins w:id="24" w:author="Huawei" w:date="2025-08-28T18:08:00Z">
        <w:r w:rsidR="004820EA">
          <w:rPr>
            <w:rFonts w:ascii="Arial" w:hAnsi="Arial"/>
            <w:lang w:eastAsia="zh-CN"/>
          </w:rPr>
          <w:t xml:space="preserve"> to align with the guidance from SA and security design in SA3</w:t>
        </w:r>
      </w:ins>
      <w:r w:rsidR="00BC471C">
        <w:rPr>
          <w:rFonts w:ascii="Arial" w:hAnsi="Arial"/>
        </w:rPr>
        <w:t>.</w:t>
      </w:r>
    </w:p>
    <w:p w14:paraId="2FDB02E4" w14:textId="679976DD" w:rsidR="00504245" w:rsidRDefault="00504245" w:rsidP="00CD1A59">
      <w:pPr>
        <w:rPr>
          <w:rFonts w:ascii="Arial" w:hAnsi="Arial"/>
        </w:rPr>
      </w:pPr>
      <w:ins w:id="25" w:author="Huawei" w:date="2025-08-28T16:22:00Z">
        <w:r>
          <w:rPr>
            <w:rFonts w:ascii="Arial" w:hAnsi="Arial"/>
            <w:lang w:eastAsia="zh-CN"/>
          </w:rPr>
          <w:t xml:space="preserve"> </w:t>
        </w:r>
      </w:ins>
    </w:p>
    <w:p w14:paraId="4D50350E" w14:textId="77777777" w:rsidR="005E6529" w:rsidRDefault="005E6529" w:rsidP="00CD1A59">
      <w:pPr>
        <w:rPr>
          <w:rFonts w:ascii="Arial" w:hAnsi="Arial"/>
        </w:rPr>
      </w:pPr>
    </w:p>
    <w:p w14:paraId="4BF9B02E" w14:textId="01BE17F0" w:rsidR="002575D8" w:rsidRDefault="00EF191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SA</w:t>
      </w:r>
      <w:r w:rsidR="008C19E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Meeting:</w:t>
      </w:r>
    </w:p>
    <w:p w14:paraId="28F2897B" w14:textId="01B8D94B" w:rsidR="0014309A" w:rsidRPr="00911FCF" w:rsidRDefault="0014309A" w:rsidP="0014309A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lang w:val="en-US" w:eastAsia="zh-CN"/>
        </w:rPr>
        <w:t>SA</w:t>
      </w:r>
      <w:r>
        <w:rPr>
          <w:rFonts w:ascii="Arial" w:hAnsi="Arial" w:cs="Arial" w:hint="eastAsia"/>
          <w:lang w:val="en-US" w:eastAsia="zh-CN"/>
        </w:rPr>
        <w:t>3</w:t>
      </w:r>
      <w:r>
        <w:rPr>
          <w:rFonts w:ascii="Arial" w:hAnsi="Arial" w:cs="Arial"/>
          <w:lang w:val="en-US" w:eastAsia="zh-CN"/>
        </w:rPr>
        <w:t>#1</w:t>
      </w:r>
      <w:r>
        <w:rPr>
          <w:rFonts w:ascii="Arial" w:hAnsi="Arial" w:cs="Arial" w:hint="eastAsia"/>
          <w:lang w:val="en-US" w:eastAsia="zh-CN"/>
        </w:rPr>
        <w:t>2</w:t>
      </w:r>
      <w:r>
        <w:rPr>
          <w:rFonts w:ascii="Arial" w:hAnsi="Arial" w:cs="Arial"/>
          <w:lang w:val="en-US" w:eastAsia="zh-CN"/>
        </w:rPr>
        <w:t>4</w:t>
      </w:r>
      <w:r>
        <w:rPr>
          <w:rFonts w:ascii="Arial" w:hAnsi="Arial" w:cs="Arial"/>
          <w:lang w:val="en-US" w:eastAsia="zh-CN"/>
        </w:rPr>
        <w:tab/>
      </w:r>
      <w:r>
        <w:rPr>
          <w:rFonts w:ascii="Arial" w:hAnsi="Arial" w:cs="Arial"/>
          <w:lang w:val="en-US" w:eastAsia="zh-CN"/>
        </w:rPr>
        <w:tab/>
      </w:r>
      <w:r>
        <w:rPr>
          <w:rFonts w:ascii="Arial" w:hAnsi="Arial" w:cs="Arial"/>
          <w:lang w:val="en-US" w:eastAsia="zh-CN"/>
        </w:rPr>
        <w:tab/>
      </w:r>
      <w:r w:rsidRPr="00660154">
        <w:rPr>
          <w:rFonts w:ascii="Arial" w:hAnsi="Arial" w:cs="Arial"/>
          <w:lang w:val="en-US" w:eastAsia="zh-CN"/>
        </w:rPr>
        <w:t>October</w:t>
      </w:r>
      <w:r>
        <w:rPr>
          <w:rFonts w:ascii="Arial" w:hAnsi="Arial" w:cs="Arial"/>
          <w:lang w:val="en-US" w:eastAsia="zh-CN"/>
        </w:rPr>
        <w:t xml:space="preserve"> 1</w:t>
      </w:r>
      <w:r>
        <w:rPr>
          <w:rFonts w:ascii="Arial" w:hAnsi="Arial" w:cs="Arial" w:hint="eastAsia"/>
          <w:lang w:val="en-US" w:eastAsia="zh-CN"/>
        </w:rPr>
        <w:t>3</w:t>
      </w:r>
      <w:r>
        <w:rPr>
          <w:rFonts w:ascii="Arial" w:hAnsi="Arial" w:cs="Arial" w:hint="eastAsia"/>
          <w:vertAlign w:val="superscript"/>
          <w:lang w:val="en-US" w:eastAsia="zh-CN"/>
        </w:rPr>
        <w:t>th</w:t>
      </w:r>
      <w:r>
        <w:rPr>
          <w:rFonts w:ascii="Arial" w:hAnsi="Arial" w:cs="Arial"/>
          <w:lang w:val="en-US" w:eastAsia="zh-CN"/>
        </w:rPr>
        <w:t xml:space="preserve"> – 17</w:t>
      </w:r>
      <w:r>
        <w:rPr>
          <w:rFonts w:ascii="Arial" w:hAnsi="Arial" w:cs="Arial" w:hint="eastAsia"/>
          <w:vertAlign w:val="superscript"/>
          <w:lang w:val="en-US" w:eastAsia="zh-CN"/>
        </w:rPr>
        <w:t>th</w:t>
      </w:r>
      <w:r>
        <w:rPr>
          <w:rFonts w:ascii="Arial" w:hAnsi="Arial" w:cs="Arial"/>
          <w:lang w:val="en-US" w:eastAsia="zh-CN"/>
        </w:rPr>
        <w:t>, 2025</w:t>
      </w:r>
      <w:r>
        <w:rPr>
          <w:rFonts w:ascii="Arial" w:hAnsi="Arial" w:cs="Arial"/>
          <w:lang w:val="en-US" w:eastAsia="zh-CN"/>
        </w:rPr>
        <w:tab/>
      </w:r>
      <w:r>
        <w:rPr>
          <w:rFonts w:ascii="Arial" w:hAnsi="Arial" w:cs="Arial"/>
          <w:lang w:val="en-US" w:eastAsia="zh-CN"/>
        </w:rPr>
        <w:tab/>
      </w:r>
      <w:r w:rsidRPr="00660154">
        <w:rPr>
          <w:rFonts w:ascii="Arial" w:hAnsi="Arial" w:cs="Arial"/>
          <w:bCs/>
          <w:lang w:val="en-US" w:eastAsia="zh-CN"/>
        </w:rPr>
        <w:t>Wuhan</w:t>
      </w:r>
      <w:r w:rsidRPr="008C19E1">
        <w:rPr>
          <w:rFonts w:ascii="Arial" w:hAnsi="Arial" w:cs="Arial"/>
          <w:bCs/>
          <w:lang w:val="en-US" w:eastAsia="zh-CN"/>
        </w:rPr>
        <w:t xml:space="preserve">, </w:t>
      </w:r>
      <w:r>
        <w:rPr>
          <w:rFonts w:ascii="Arial" w:hAnsi="Arial" w:cs="Arial"/>
          <w:bCs/>
          <w:lang w:val="en-US" w:eastAsia="zh-CN"/>
        </w:rPr>
        <w:t>CN</w:t>
      </w:r>
    </w:p>
    <w:p w14:paraId="7B90EBF4" w14:textId="3A78D462" w:rsidR="0014309A" w:rsidRDefault="0014309A" w:rsidP="0014309A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lang w:val="en-US" w:eastAsia="zh-CN"/>
        </w:rPr>
        <w:t>SA</w:t>
      </w:r>
      <w:r>
        <w:rPr>
          <w:rFonts w:ascii="Arial" w:hAnsi="Arial" w:cs="Arial" w:hint="eastAsia"/>
          <w:lang w:val="en-US" w:eastAsia="zh-CN"/>
        </w:rPr>
        <w:t>3</w:t>
      </w:r>
      <w:r>
        <w:rPr>
          <w:rFonts w:ascii="Arial" w:hAnsi="Arial" w:cs="Arial"/>
          <w:lang w:val="en-US" w:eastAsia="zh-CN"/>
        </w:rPr>
        <w:t>#1</w:t>
      </w:r>
      <w:r>
        <w:rPr>
          <w:rFonts w:ascii="Arial" w:hAnsi="Arial" w:cs="Arial" w:hint="eastAsia"/>
          <w:lang w:val="en-US" w:eastAsia="zh-CN"/>
        </w:rPr>
        <w:t>2</w:t>
      </w:r>
      <w:r>
        <w:rPr>
          <w:rFonts w:ascii="Arial" w:hAnsi="Arial" w:cs="Arial"/>
          <w:lang w:val="en-US" w:eastAsia="zh-CN"/>
        </w:rPr>
        <w:t>5</w:t>
      </w:r>
      <w:r>
        <w:rPr>
          <w:rFonts w:ascii="Arial" w:hAnsi="Arial" w:cs="Arial"/>
          <w:lang w:val="en-US" w:eastAsia="zh-CN"/>
        </w:rPr>
        <w:tab/>
      </w:r>
      <w:r>
        <w:rPr>
          <w:rFonts w:ascii="Arial" w:hAnsi="Arial" w:cs="Arial"/>
          <w:lang w:val="en-US" w:eastAsia="zh-CN"/>
        </w:rPr>
        <w:tab/>
      </w:r>
      <w:r>
        <w:rPr>
          <w:rFonts w:ascii="Arial" w:hAnsi="Arial" w:cs="Arial"/>
          <w:lang w:val="en-US" w:eastAsia="zh-CN"/>
        </w:rPr>
        <w:tab/>
        <w:t>November 17</w:t>
      </w:r>
      <w:r>
        <w:rPr>
          <w:rFonts w:ascii="Arial" w:hAnsi="Arial" w:cs="Arial" w:hint="eastAsia"/>
          <w:vertAlign w:val="superscript"/>
          <w:lang w:val="en-US" w:eastAsia="zh-CN"/>
        </w:rPr>
        <w:t>th</w:t>
      </w:r>
      <w:r>
        <w:rPr>
          <w:rFonts w:ascii="Arial" w:hAnsi="Arial" w:cs="Arial"/>
          <w:lang w:val="en-US" w:eastAsia="zh-CN"/>
        </w:rPr>
        <w:t xml:space="preserve"> – </w:t>
      </w:r>
      <w:r>
        <w:rPr>
          <w:rFonts w:ascii="Arial" w:hAnsi="Arial" w:cs="Arial" w:hint="eastAsia"/>
          <w:lang w:val="en-US" w:eastAsia="zh-CN"/>
        </w:rPr>
        <w:t>2</w:t>
      </w:r>
      <w:r>
        <w:rPr>
          <w:rFonts w:ascii="Arial" w:hAnsi="Arial" w:cs="Arial"/>
          <w:lang w:val="en-US" w:eastAsia="zh-CN"/>
        </w:rPr>
        <w:t>1</w:t>
      </w:r>
      <w:r>
        <w:rPr>
          <w:rFonts w:ascii="Arial" w:hAnsi="Arial" w:cs="Arial" w:hint="eastAsia"/>
          <w:vertAlign w:val="superscript"/>
          <w:lang w:val="en-US" w:eastAsia="zh-CN"/>
        </w:rPr>
        <w:t>st</w:t>
      </w:r>
      <w:r>
        <w:rPr>
          <w:rFonts w:ascii="Arial" w:hAnsi="Arial" w:cs="Arial"/>
          <w:lang w:val="en-US" w:eastAsia="zh-CN"/>
        </w:rPr>
        <w:t>, 202</w:t>
      </w:r>
      <w:r>
        <w:rPr>
          <w:rFonts w:ascii="Arial" w:hAnsi="Arial" w:cs="Arial" w:hint="eastAsia"/>
          <w:lang w:val="en-US" w:eastAsia="zh-CN"/>
        </w:rPr>
        <w:t>5</w:t>
      </w:r>
      <w:r>
        <w:rPr>
          <w:rFonts w:ascii="Arial" w:hAnsi="Arial" w:cs="Arial"/>
          <w:lang w:val="en-US" w:eastAsia="zh-CN"/>
        </w:rPr>
        <w:tab/>
      </w:r>
      <w:r>
        <w:rPr>
          <w:rFonts w:ascii="Arial" w:hAnsi="Arial" w:cs="Arial"/>
          <w:lang w:val="en-US" w:eastAsia="zh-CN"/>
        </w:rPr>
        <w:tab/>
      </w:r>
      <w:r w:rsidRPr="00660154">
        <w:rPr>
          <w:rFonts w:ascii="Arial" w:hAnsi="Arial" w:cs="Arial"/>
          <w:bCs/>
          <w:lang w:val="en-US" w:eastAsia="zh-CN"/>
        </w:rPr>
        <w:t>Dallas</w:t>
      </w:r>
      <w:r w:rsidRPr="006E697F">
        <w:rPr>
          <w:rFonts w:ascii="Arial" w:hAnsi="Arial" w:cs="Arial"/>
          <w:bCs/>
          <w:lang w:val="en-US" w:eastAsia="zh-CN"/>
        </w:rPr>
        <w:t xml:space="preserve">, </w:t>
      </w:r>
      <w:r>
        <w:rPr>
          <w:rFonts w:ascii="Arial" w:hAnsi="Arial" w:cs="Arial"/>
          <w:bCs/>
          <w:lang w:val="en-US" w:eastAsia="zh-CN"/>
        </w:rPr>
        <w:t>US</w:t>
      </w:r>
    </w:p>
    <w:p w14:paraId="100B9F7F" w14:textId="77777777" w:rsidR="0014309A" w:rsidRPr="0014309A" w:rsidRDefault="0014309A" w:rsidP="006E697F">
      <w:pPr>
        <w:rPr>
          <w:rFonts w:ascii="Arial" w:hAnsi="Arial" w:cs="Arial"/>
          <w:bCs/>
          <w:lang w:val="en-US" w:eastAsia="zh-CN"/>
        </w:rPr>
      </w:pPr>
    </w:p>
    <w:sectPr w:rsidR="0014309A" w:rsidRPr="0014309A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338E" w14:textId="77777777" w:rsidR="00EE4F03" w:rsidRDefault="00EE4F03" w:rsidP="001F509E">
      <w:r>
        <w:separator/>
      </w:r>
    </w:p>
  </w:endnote>
  <w:endnote w:type="continuationSeparator" w:id="0">
    <w:p w14:paraId="4F88ACBD" w14:textId="77777777" w:rsidR="00EE4F03" w:rsidRDefault="00EE4F03" w:rsidP="001F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D3E4" w14:textId="77777777" w:rsidR="00EE4F03" w:rsidRDefault="00EE4F03" w:rsidP="001F509E">
      <w:r>
        <w:separator/>
      </w:r>
    </w:p>
  </w:footnote>
  <w:footnote w:type="continuationSeparator" w:id="0">
    <w:p w14:paraId="6C3E7F47" w14:textId="77777777" w:rsidR="00EE4F03" w:rsidRDefault="00EE4F03" w:rsidP="001F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B8889E"/>
    <w:multiLevelType w:val="singleLevel"/>
    <w:tmpl w:val="EFB8889E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089D2921"/>
    <w:multiLevelType w:val="hybridMultilevel"/>
    <w:tmpl w:val="0054DA8E"/>
    <w:lvl w:ilvl="0" w:tplc="4FAC0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69737CD"/>
    <w:multiLevelType w:val="hybridMultilevel"/>
    <w:tmpl w:val="FD6223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3A43E18"/>
    <w:multiLevelType w:val="hybridMultilevel"/>
    <w:tmpl w:val="31C4B13A"/>
    <w:lvl w:ilvl="0" w:tplc="13D06CAA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AA54CB"/>
    <w:multiLevelType w:val="hybridMultilevel"/>
    <w:tmpl w:val="4E2428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7557618"/>
    <w:multiLevelType w:val="hybridMultilevel"/>
    <w:tmpl w:val="B00C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02197"/>
    <w:multiLevelType w:val="hybridMultilevel"/>
    <w:tmpl w:val="8FDC5698"/>
    <w:lvl w:ilvl="0" w:tplc="EFB8889E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92078"/>
    <w:multiLevelType w:val="hybridMultilevel"/>
    <w:tmpl w:val="EB3C24C6"/>
    <w:lvl w:ilvl="0" w:tplc="F7B0A9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76936"/>
    <w:multiLevelType w:val="hybridMultilevel"/>
    <w:tmpl w:val="6C461D58"/>
    <w:lvl w:ilvl="0" w:tplc="2CDC706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3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-r8">
    <w15:presenceInfo w15:providerId="None" w15:userId="Huawei-r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26F"/>
    <w:rsid w:val="00001ED3"/>
    <w:rsid w:val="00002FFF"/>
    <w:rsid w:val="0000316D"/>
    <w:rsid w:val="00005EB6"/>
    <w:rsid w:val="000078B8"/>
    <w:rsid w:val="00010714"/>
    <w:rsid w:val="00011F71"/>
    <w:rsid w:val="00012C78"/>
    <w:rsid w:val="00012FF4"/>
    <w:rsid w:val="0001389A"/>
    <w:rsid w:val="00016FB9"/>
    <w:rsid w:val="00017BAC"/>
    <w:rsid w:val="00021059"/>
    <w:rsid w:val="000216C4"/>
    <w:rsid w:val="0002240A"/>
    <w:rsid w:val="0002310C"/>
    <w:rsid w:val="000236AD"/>
    <w:rsid w:val="00024E26"/>
    <w:rsid w:val="00026D20"/>
    <w:rsid w:val="00030358"/>
    <w:rsid w:val="00033664"/>
    <w:rsid w:val="00034347"/>
    <w:rsid w:val="000369E3"/>
    <w:rsid w:val="00036F67"/>
    <w:rsid w:val="00040DE2"/>
    <w:rsid w:val="000410A9"/>
    <w:rsid w:val="00042041"/>
    <w:rsid w:val="0004362F"/>
    <w:rsid w:val="00043AA3"/>
    <w:rsid w:val="00046057"/>
    <w:rsid w:val="00047521"/>
    <w:rsid w:val="0005124F"/>
    <w:rsid w:val="000522C9"/>
    <w:rsid w:val="000536FE"/>
    <w:rsid w:val="0005515D"/>
    <w:rsid w:val="00057C5A"/>
    <w:rsid w:val="00060A41"/>
    <w:rsid w:val="00062558"/>
    <w:rsid w:val="00065606"/>
    <w:rsid w:val="00070099"/>
    <w:rsid w:val="00070FF8"/>
    <w:rsid w:val="00071696"/>
    <w:rsid w:val="00071745"/>
    <w:rsid w:val="00073A1C"/>
    <w:rsid w:val="00073B5D"/>
    <w:rsid w:val="000743F2"/>
    <w:rsid w:val="0007478D"/>
    <w:rsid w:val="00082652"/>
    <w:rsid w:val="000871FE"/>
    <w:rsid w:val="00091263"/>
    <w:rsid w:val="0009485C"/>
    <w:rsid w:val="0009798B"/>
    <w:rsid w:val="000A0C7E"/>
    <w:rsid w:val="000A12BB"/>
    <w:rsid w:val="000A2B25"/>
    <w:rsid w:val="000A442F"/>
    <w:rsid w:val="000A555E"/>
    <w:rsid w:val="000A5F12"/>
    <w:rsid w:val="000A6D38"/>
    <w:rsid w:val="000B0392"/>
    <w:rsid w:val="000B3969"/>
    <w:rsid w:val="000B3CE9"/>
    <w:rsid w:val="000B4610"/>
    <w:rsid w:val="000B59CB"/>
    <w:rsid w:val="000B7205"/>
    <w:rsid w:val="000C1451"/>
    <w:rsid w:val="000C25A5"/>
    <w:rsid w:val="000C4591"/>
    <w:rsid w:val="000C5157"/>
    <w:rsid w:val="000C543D"/>
    <w:rsid w:val="000C5921"/>
    <w:rsid w:val="000C5DCB"/>
    <w:rsid w:val="000C63C9"/>
    <w:rsid w:val="000D34C2"/>
    <w:rsid w:val="000D5226"/>
    <w:rsid w:val="000D6DE4"/>
    <w:rsid w:val="000E2CC3"/>
    <w:rsid w:val="000F0C78"/>
    <w:rsid w:val="000F0D32"/>
    <w:rsid w:val="000F1998"/>
    <w:rsid w:val="000F2868"/>
    <w:rsid w:val="000F2D4B"/>
    <w:rsid w:val="000F363F"/>
    <w:rsid w:val="000F4E43"/>
    <w:rsid w:val="000F6E08"/>
    <w:rsid w:val="000F70F9"/>
    <w:rsid w:val="00101803"/>
    <w:rsid w:val="001021FA"/>
    <w:rsid w:val="00102D98"/>
    <w:rsid w:val="00103C46"/>
    <w:rsid w:val="001061FB"/>
    <w:rsid w:val="0010735E"/>
    <w:rsid w:val="00110DE1"/>
    <w:rsid w:val="001118CA"/>
    <w:rsid w:val="00113372"/>
    <w:rsid w:val="00114DDA"/>
    <w:rsid w:val="0011577D"/>
    <w:rsid w:val="001216D6"/>
    <w:rsid w:val="00127D9B"/>
    <w:rsid w:val="001304F6"/>
    <w:rsid w:val="001307B1"/>
    <w:rsid w:val="00131BCE"/>
    <w:rsid w:val="00132867"/>
    <w:rsid w:val="00136084"/>
    <w:rsid w:val="00140A36"/>
    <w:rsid w:val="0014309A"/>
    <w:rsid w:val="00143665"/>
    <w:rsid w:val="0014760B"/>
    <w:rsid w:val="00152640"/>
    <w:rsid w:val="00160DB4"/>
    <w:rsid w:val="00161320"/>
    <w:rsid w:val="00162C7B"/>
    <w:rsid w:val="0016447F"/>
    <w:rsid w:val="00170509"/>
    <w:rsid w:val="001711FF"/>
    <w:rsid w:val="0017224B"/>
    <w:rsid w:val="0017319B"/>
    <w:rsid w:val="0017393B"/>
    <w:rsid w:val="00174D57"/>
    <w:rsid w:val="001750D9"/>
    <w:rsid w:val="00181AFD"/>
    <w:rsid w:val="00183CCC"/>
    <w:rsid w:val="0018459F"/>
    <w:rsid w:val="00185B68"/>
    <w:rsid w:val="00186ECD"/>
    <w:rsid w:val="0018717A"/>
    <w:rsid w:val="00190AF4"/>
    <w:rsid w:val="0019151A"/>
    <w:rsid w:val="00191F4B"/>
    <w:rsid w:val="00192564"/>
    <w:rsid w:val="00192877"/>
    <w:rsid w:val="00193C4E"/>
    <w:rsid w:val="00194A5D"/>
    <w:rsid w:val="00194AE6"/>
    <w:rsid w:val="001957A0"/>
    <w:rsid w:val="00197815"/>
    <w:rsid w:val="001A1D6D"/>
    <w:rsid w:val="001A3F51"/>
    <w:rsid w:val="001A4D46"/>
    <w:rsid w:val="001A5E3F"/>
    <w:rsid w:val="001A6107"/>
    <w:rsid w:val="001A6C07"/>
    <w:rsid w:val="001A6CA8"/>
    <w:rsid w:val="001A6E8C"/>
    <w:rsid w:val="001A7B2E"/>
    <w:rsid w:val="001B0F3A"/>
    <w:rsid w:val="001B125A"/>
    <w:rsid w:val="001B212A"/>
    <w:rsid w:val="001B2A93"/>
    <w:rsid w:val="001B2B40"/>
    <w:rsid w:val="001B452E"/>
    <w:rsid w:val="001B511C"/>
    <w:rsid w:val="001B5F7A"/>
    <w:rsid w:val="001B7C29"/>
    <w:rsid w:val="001C1044"/>
    <w:rsid w:val="001C2A30"/>
    <w:rsid w:val="001C3834"/>
    <w:rsid w:val="001C433E"/>
    <w:rsid w:val="001C57C4"/>
    <w:rsid w:val="001D1591"/>
    <w:rsid w:val="001D23D0"/>
    <w:rsid w:val="001D581B"/>
    <w:rsid w:val="001D6890"/>
    <w:rsid w:val="001D765A"/>
    <w:rsid w:val="001E077E"/>
    <w:rsid w:val="001E0E7C"/>
    <w:rsid w:val="001E41C3"/>
    <w:rsid w:val="001E4BE5"/>
    <w:rsid w:val="001E6E1E"/>
    <w:rsid w:val="001F0301"/>
    <w:rsid w:val="001F509E"/>
    <w:rsid w:val="0020393C"/>
    <w:rsid w:val="00203C33"/>
    <w:rsid w:val="00205486"/>
    <w:rsid w:val="002074A1"/>
    <w:rsid w:val="0021172D"/>
    <w:rsid w:val="002118B9"/>
    <w:rsid w:val="00212CB0"/>
    <w:rsid w:val="00215ADE"/>
    <w:rsid w:val="00216426"/>
    <w:rsid w:val="002329A2"/>
    <w:rsid w:val="002349F5"/>
    <w:rsid w:val="002359DD"/>
    <w:rsid w:val="00237C6D"/>
    <w:rsid w:val="00243024"/>
    <w:rsid w:val="00250D05"/>
    <w:rsid w:val="00252660"/>
    <w:rsid w:val="00253A80"/>
    <w:rsid w:val="00255021"/>
    <w:rsid w:val="00255B06"/>
    <w:rsid w:val="002575D8"/>
    <w:rsid w:val="00260730"/>
    <w:rsid w:val="002633AD"/>
    <w:rsid w:val="00264EEB"/>
    <w:rsid w:val="00266876"/>
    <w:rsid w:val="002671AC"/>
    <w:rsid w:val="00271137"/>
    <w:rsid w:val="00271140"/>
    <w:rsid w:val="00271457"/>
    <w:rsid w:val="0027625C"/>
    <w:rsid w:val="00281488"/>
    <w:rsid w:val="00281CAD"/>
    <w:rsid w:val="00282EB1"/>
    <w:rsid w:val="002837E3"/>
    <w:rsid w:val="00284F9E"/>
    <w:rsid w:val="002851B8"/>
    <w:rsid w:val="00286603"/>
    <w:rsid w:val="00287E00"/>
    <w:rsid w:val="00295C09"/>
    <w:rsid w:val="002A14B6"/>
    <w:rsid w:val="002A17D8"/>
    <w:rsid w:val="002A4691"/>
    <w:rsid w:val="002A5D9E"/>
    <w:rsid w:val="002A6ACE"/>
    <w:rsid w:val="002B14BF"/>
    <w:rsid w:val="002B153C"/>
    <w:rsid w:val="002B3F0F"/>
    <w:rsid w:val="002B654A"/>
    <w:rsid w:val="002C5F31"/>
    <w:rsid w:val="002C7A25"/>
    <w:rsid w:val="002D3165"/>
    <w:rsid w:val="002D348C"/>
    <w:rsid w:val="002D3F0F"/>
    <w:rsid w:val="002D5073"/>
    <w:rsid w:val="002D5AA9"/>
    <w:rsid w:val="002D6F39"/>
    <w:rsid w:val="002E288E"/>
    <w:rsid w:val="002E41AC"/>
    <w:rsid w:val="002E5280"/>
    <w:rsid w:val="002E62C8"/>
    <w:rsid w:val="002E7D16"/>
    <w:rsid w:val="002F0436"/>
    <w:rsid w:val="002F23A9"/>
    <w:rsid w:val="002F3843"/>
    <w:rsid w:val="002F3EF7"/>
    <w:rsid w:val="002F7089"/>
    <w:rsid w:val="00300466"/>
    <w:rsid w:val="003015C0"/>
    <w:rsid w:val="003024C2"/>
    <w:rsid w:val="0030456D"/>
    <w:rsid w:val="00304789"/>
    <w:rsid w:val="00304C4E"/>
    <w:rsid w:val="00306324"/>
    <w:rsid w:val="00306E28"/>
    <w:rsid w:val="00311315"/>
    <w:rsid w:val="00312A5D"/>
    <w:rsid w:val="00313830"/>
    <w:rsid w:val="00317708"/>
    <w:rsid w:val="00321F18"/>
    <w:rsid w:val="00321F50"/>
    <w:rsid w:val="00323974"/>
    <w:rsid w:val="00323C7E"/>
    <w:rsid w:val="003247AF"/>
    <w:rsid w:val="003268D5"/>
    <w:rsid w:val="00330C94"/>
    <w:rsid w:val="0033190A"/>
    <w:rsid w:val="0033240F"/>
    <w:rsid w:val="003330EB"/>
    <w:rsid w:val="0033493D"/>
    <w:rsid w:val="00336DBD"/>
    <w:rsid w:val="00337513"/>
    <w:rsid w:val="00337D84"/>
    <w:rsid w:val="003411E4"/>
    <w:rsid w:val="00342DF7"/>
    <w:rsid w:val="00343536"/>
    <w:rsid w:val="00344DBE"/>
    <w:rsid w:val="003455B1"/>
    <w:rsid w:val="0034564F"/>
    <w:rsid w:val="0034571D"/>
    <w:rsid w:val="0034619A"/>
    <w:rsid w:val="003461A4"/>
    <w:rsid w:val="00351A11"/>
    <w:rsid w:val="00352171"/>
    <w:rsid w:val="003527D7"/>
    <w:rsid w:val="00352E3F"/>
    <w:rsid w:val="00356AD0"/>
    <w:rsid w:val="00356B99"/>
    <w:rsid w:val="00356F12"/>
    <w:rsid w:val="00360766"/>
    <w:rsid w:val="00362037"/>
    <w:rsid w:val="00363867"/>
    <w:rsid w:val="00363E0B"/>
    <w:rsid w:val="0036522D"/>
    <w:rsid w:val="00367B28"/>
    <w:rsid w:val="00370A4A"/>
    <w:rsid w:val="00371170"/>
    <w:rsid w:val="0037195F"/>
    <w:rsid w:val="0037212B"/>
    <w:rsid w:val="003739BD"/>
    <w:rsid w:val="00373D85"/>
    <w:rsid w:val="00375653"/>
    <w:rsid w:val="00375914"/>
    <w:rsid w:val="00376151"/>
    <w:rsid w:val="003768CA"/>
    <w:rsid w:val="00376E7B"/>
    <w:rsid w:val="0037738F"/>
    <w:rsid w:val="003807C3"/>
    <w:rsid w:val="0038452A"/>
    <w:rsid w:val="0038593E"/>
    <w:rsid w:val="003870EC"/>
    <w:rsid w:val="003870F2"/>
    <w:rsid w:val="00390924"/>
    <w:rsid w:val="003917EB"/>
    <w:rsid w:val="003920E4"/>
    <w:rsid w:val="003934FB"/>
    <w:rsid w:val="00394EC7"/>
    <w:rsid w:val="0039595F"/>
    <w:rsid w:val="00396A52"/>
    <w:rsid w:val="003A028C"/>
    <w:rsid w:val="003A119C"/>
    <w:rsid w:val="003A19CA"/>
    <w:rsid w:val="003A1AA9"/>
    <w:rsid w:val="003A1D7F"/>
    <w:rsid w:val="003A41D9"/>
    <w:rsid w:val="003A7385"/>
    <w:rsid w:val="003B7A0C"/>
    <w:rsid w:val="003C07CF"/>
    <w:rsid w:val="003C2A35"/>
    <w:rsid w:val="003C38D2"/>
    <w:rsid w:val="003C5221"/>
    <w:rsid w:val="003C569B"/>
    <w:rsid w:val="003D105A"/>
    <w:rsid w:val="003D245B"/>
    <w:rsid w:val="003D2933"/>
    <w:rsid w:val="003D2E4A"/>
    <w:rsid w:val="003D539D"/>
    <w:rsid w:val="003D7716"/>
    <w:rsid w:val="003D7BAC"/>
    <w:rsid w:val="003E124D"/>
    <w:rsid w:val="003E1BB5"/>
    <w:rsid w:val="003E3A7F"/>
    <w:rsid w:val="003F1F1E"/>
    <w:rsid w:val="003F6AB6"/>
    <w:rsid w:val="003F72B2"/>
    <w:rsid w:val="003F78E0"/>
    <w:rsid w:val="004024D6"/>
    <w:rsid w:val="00406514"/>
    <w:rsid w:val="00407719"/>
    <w:rsid w:val="00412E77"/>
    <w:rsid w:val="004132B6"/>
    <w:rsid w:val="00415380"/>
    <w:rsid w:val="00420B9C"/>
    <w:rsid w:val="00420E2F"/>
    <w:rsid w:val="00421B11"/>
    <w:rsid w:val="004220D6"/>
    <w:rsid w:val="00423DF0"/>
    <w:rsid w:val="0042524A"/>
    <w:rsid w:val="00426E8B"/>
    <w:rsid w:val="0042784C"/>
    <w:rsid w:val="00430419"/>
    <w:rsid w:val="00430865"/>
    <w:rsid w:val="00430E14"/>
    <w:rsid w:val="00436828"/>
    <w:rsid w:val="00436E0B"/>
    <w:rsid w:val="004374FF"/>
    <w:rsid w:val="00440066"/>
    <w:rsid w:val="004413F3"/>
    <w:rsid w:val="0044210E"/>
    <w:rsid w:val="004425B2"/>
    <w:rsid w:val="0044372A"/>
    <w:rsid w:val="004463BB"/>
    <w:rsid w:val="00447CFC"/>
    <w:rsid w:val="00450844"/>
    <w:rsid w:val="00450D73"/>
    <w:rsid w:val="004514D2"/>
    <w:rsid w:val="004537CA"/>
    <w:rsid w:val="00456F7A"/>
    <w:rsid w:val="004573F4"/>
    <w:rsid w:val="0046130F"/>
    <w:rsid w:val="0046179E"/>
    <w:rsid w:val="0046199F"/>
    <w:rsid w:val="00462B55"/>
    <w:rsid w:val="00463675"/>
    <w:rsid w:val="0046424E"/>
    <w:rsid w:val="00470749"/>
    <w:rsid w:val="00471516"/>
    <w:rsid w:val="00475123"/>
    <w:rsid w:val="00475405"/>
    <w:rsid w:val="00476289"/>
    <w:rsid w:val="004763DA"/>
    <w:rsid w:val="00481E0A"/>
    <w:rsid w:val="004820EA"/>
    <w:rsid w:val="004837DB"/>
    <w:rsid w:val="00487821"/>
    <w:rsid w:val="004878CC"/>
    <w:rsid w:val="00490B92"/>
    <w:rsid w:val="004917C2"/>
    <w:rsid w:val="004919A8"/>
    <w:rsid w:val="00492027"/>
    <w:rsid w:val="004923FD"/>
    <w:rsid w:val="0049402A"/>
    <w:rsid w:val="00495CE0"/>
    <w:rsid w:val="004967A0"/>
    <w:rsid w:val="004978CD"/>
    <w:rsid w:val="004A06AA"/>
    <w:rsid w:val="004A1004"/>
    <w:rsid w:val="004A12B3"/>
    <w:rsid w:val="004B1CEA"/>
    <w:rsid w:val="004B3047"/>
    <w:rsid w:val="004B3AD0"/>
    <w:rsid w:val="004B4886"/>
    <w:rsid w:val="004B498F"/>
    <w:rsid w:val="004B5C26"/>
    <w:rsid w:val="004C2B4B"/>
    <w:rsid w:val="004C428A"/>
    <w:rsid w:val="004C57FB"/>
    <w:rsid w:val="004C5B9B"/>
    <w:rsid w:val="004C65B3"/>
    <w:rsid w:val="004C6664"/>
    <w:rsid w:val="004C6793"/>
    <w:rsid w:val="004C74D6"/>
    <w:rsid w:val="004C77CD"/>
    <w:rsid w:val="004C7917"/>
    <w:rsid w:val="004D0666"/>
    <w:rsid w:val="004D2709"/>
    <w:rsid w:val="004D287E"/>
    <w:rsid w:val="004D2BD5"/>
    <w:rsid w:val="004D3BA8"/>
    <w:rsid w:val="004D4D80"/>
    <w:rsid w:val="004D5069"/>
    <w:rsid w:val="004D7CB0"/>
    <w:rsid w:val="004E0AED"/>
    <w:rsid w:val="004E17D4"/>
    <w:rsid w:val="004E29A1"/>
    <w:rsid w:val="004E2BB7"/>
    <w:rsid w:val="004E2ECE"/>
    <w:rsid w:val="004E2F11"/>
    <w:rsid w:val="004E3DD0"/>
    <w:rsid w:val="004F0249"/>
    <w:rsid w:val="004F0D26"/>
    <w:rsid w:val="004F1D6A"/>
    <w:rsid w:val="004F215A"/>
    <w:rsid w:val="004F3BB8"/>
    <w:rsid w:val="004F55B4"/>
    <w:rsid w:val="004F6440"/>
    <w:rsid w:val="00500C30"/>
    <w:rsid w:val="00501F28"/>
    <w:rsid w:val="00502EB7"/>
    <w:rsid w:val="00503B1D"/>
    <w:rsid w:val="00503D24"/>
    <w:rsid w:val="00504245"/>
    <w:rsid w:val="00504372"/>
    <w:rsid w:val="00512DF6"/>
    <w:rsid w:val="0051313D"/>
    <w:rsid w:val="00514378"/>
    <w:rsid w:val="00523593"/>
    <w:rsid w:val="00524C1B"/>
    <w:rsid w:val="005252E2"/>
    <w:rsid w:val="00525662"/>
    <w:rsid w:val="005263CF"/>
    <w:rsid w:val="00526DC4"/>
    <w:rsid w:val="00530C41"/>
    <w:rsid w:val="00531678"/>
    <w:rsid w:val="00532A19"/>
    <w:rsid w:val="00535E84"/>
    <w:rsid w:val="00536E04"/>
    <w:rsid w:val="00540C6D"/>
    <w:rsid w:val="005448BE"/>
    <w:rsid w:val="00545DB7"/>
    <w:rsid w:val="0054608A"/>
    <w:rsid w:val="005502A7"/>
    <w:rsid w:val="00550461"/>
    <w:rsid w:val="00551964"/>
    <w:rsid w:val="00551A8B"/>
    <w:rsid w:val="00551BB6"/>
    <w:rsid w:val="00557098"/>
    <w:rsid w:val="00560D97"/>
    <w:rsid w:val="00562067"/>
    <w:rsid w:val="00562F3C"/>
    <w:rsid w:val="00563CCE"/>
    <w:rsid w:val="00564879"/>
    <w:rsid w:val="00564D07"/>
    <w:rsid w:val="00566134"/>
    <w:rsid w:val="005732C4"/>
    <w:rsid w:val="005736B7"/>
    <w:rsid w:val="0057390C"/>
    <w:rsid w:val="00575FE1"/>
    <w:rsid w:val="005773CB"/>
    <w:rsid w:val="00582CCF"/>
    <w:rsid w:val="005833D1"/>
    <w:rsid w:val="00583C20"/>
    <w:rsid w:val="00584694"/>
    <w:rsid w:val="00584B08"/>
    <w:rsid w:val="00585DC8"/>
    <w:rsid w:val="005869BE"/>
    <w:rsid w:val="005910C9"/>
    <w:rsid w:val="00594001"/>
    <w:rsid w:val="00594194"/>
    <w:rsid w:val="00594DCD"/>
    <w:rsid w:val="00595430"/>
    <w:rsid w:val="005A65F5"/>
    <w:rsid w:val="005A7485"/>
    <w:rsid w:val="005B2FC8"/>
    <w:rsid w:val="005B37DA"/>
    <w:rsid w:val="005C0235"/>
    <w:rsid w:val="005C3052"/>
    <w:rsid w:val="005C49F4"/>
    <w:rsid w:val="005C50DE"/>
    <w:rsid w:val="005C51F9"/>
    <w:rsid w:val="005C542F"/>
    <w:rsid w:val="005C555C"/>
    <w:rsid w:val="005C593E"/>
    <w:rsid w:val="005C5DD8"/>
    <w:rsid w:val="005C675E"/>
    <w:rsid w:val="005C6EC8"/>
    <w:rsid w:val="005D0AFD"/>
    <w:rsid w:val="005D0B40"/>
    <w:rsid w:val="005D13A7"/>
    <w:rsid w:val="005D51B7"/>
    <w:rsid w:val="005D54E0"/>
    <w:rsid w:val="005D666F"/>
    <w:rsid w:val="005E1332"/>
    <w:rsid w:val="005E1B61"/>
    <w:rsid w:val="005E29B2"/>
    <w:rsid w:val="005E2EE8"/>
    <w:rsid w:val="005E47AB"/>
    <w:rsid w:val="005E6529"/>
    <w:rsid w:val="005E6895"/>
    <w:rsid w:val="005E713A"/>
    <w:rsid w:val="005E7F7E"/>
    <w:rsid w:val="005F2095"/>
    <w:rsid w:val="005F2352"/>
    <w:rsid w:val="005F36C1"/>
    <w:rsid w:val="005F3F49"/>
    <w:rsid w:val="005F4D29"/>
    <w:rsid w:val="005F6BB1"/>
    <w:rsid w:val="005F6C25"/>
    <w:rsid w:val="0060075B"/>
    <w:rsid w:val="006039B9"/>
    <w:rsid w:val="006070CB"/>
    <w:rsid w:val="00610263"/>
    <w:rsid w:val="00610D5C"/>
    <w:rsid w:val="00610F99"/>
    <w:rsid w:val="0061100A"/>
    <w:rsid w:val="00612B60"/>
    <w:rsid w:val="006134CB"/>
    <w:rsid w:val="00613610"/>
    <w:rsid w:val="006148F7"/>
    <w:rsid w:val="00614BBF"/>
    <w:rsid w:val="00615676"/>
    <w:rsid w:val="00616CF8"/>
    <w:rsid w:val="0062068E"/>
    <w:rsid w:val="00620E81"/>
    <w:rsid w:val="0062282C"/>
    <w:rsid w:val="00624AB3"/>
    <w:rsid w:val="00624AD6"/>
    <w:rsid w:val="00624D00"/>
    <w:rsid w:val="006260E5"/>
    <w:rsid w:val="006266AB"/>
    <w:rsid w:val="00626756"/>
    <w:rsid w:val="0062693B"/>
    <w:rsid w:val="00626CE5"/>
    <w:rsid w:val="0062718D"/>
    <w:rsid w:val="006307AB"/>
    <w:rsid w:val="00634CE5"/>
    <w:rsid w:val="0063607B"/>
    <w:rsid w:val="0064086D"/>
    <w:rsid w:val="00641B18"/>
    <w:rsid w:val="00641DB2"/>
    <w:rsid w:val="0064225A"/>
    <w:rsid w:val="00644A81"/>
    <w:rsid w:val="0064522D"/>
    <w:rsid w:val="00646F47"/>
    <w:rsid w:val="00647E3A"/>
    <w:rsid w:val="0065075C"/>
    <w:rsid w:val="00651529"/>
    <w:rsid w:val="006521D6"/>
    <w:rsid w:val="0065264E"/>
    <w:rsid w:val="00652A71"/>
    <w:rsid w:val="00652E23"/>
    <w:rsid w:val="006553E2"/>
    <w:rsid w:val="0065630E"/>
    <w:rsid w:val="00656E53"/>
    <w:rsid w:val="006649EC"/>
    <w:rsid w:val="00665D20"/>
    <w:rsid w:val="006674CC"/>
    <w:rsid w:val="00670000"/>
    <w:rsid w:val="006712A7"/>
    <w:rsid w:val="006717D1"/>
    <w:rsid w:val="00673607"/>
    <w:rsid w:val="00674F02"/>
    <w:rsid w:val="00677517"/>
    <w:rsid w:val="0068006E"/>
    <w:rsid w:val="00682E78"/>
    <w:rsid w:val="006840E0"/>
    <w:rsid w:val="006866AD"/>
    <w:rsid w:val="006868EF"/>
    <w:rsid w:val="006879F5"/>
    <w:rsid w:val="006906EE"/>
    <w:rsid w:val="006920A1"/>
    <w:rsid w:val="0069465B"/>
    <w:rsid w:val="006A1D98"/>
    <w:rsid w:val="006A3CA9"/>
    <w:rsid w:val="006A5519"/>
    <w:rsid w:val="006A56AB"/>
    <w:rsid w:val="006A635D"/>
    <w:rsid w:val="006B08E6"/>
    <w:rsid w:val="006B1563"/>
    <w:rsid w:val="006B23D7"/>
    <w:rsid w:val="006B2FFB"/>
    <w:rsid w:val="006B32D3"/>
    <w:rsid w:val="006B35C7"/>
    <w:rsid w:val="006B3886"/>
    <w:rsid w:val="006B38E8"/>
    <w:rsid w:val="006B76A6"/>
    <w:rsid w:val="006C0C3F"/>
    <w:rsid w:val="006C0DAC"/>
    <w:rsid w:val="006C1939"/>
    <w:rsid w:val="006C2506"/>
    <w:rsid w:val="006C4810"/>
    <w:rsid w:val="006C5590"/>
    <w:rsid w:val="006D0823"/>
    <w:rsid w:val="006D0930"/>
    <w:rsid w:val="006D6A3F"/>
    <w:rsid w:val="006E11E6"/>
    <w:rsid w:val="006E3714"/>
    <w:rsid w:val="006E4E99"/>
    <w:rsid w:val="006E507F"/>
    <w:rsid w:val="006E5AEF"/>
    <w:rsid w:val="006E697F"/>
    <w:rsid w:val="006E7915"/>
    <w:rsid w:val="006E7E7C"/>
    <w:rsid w:val="006F0227"/>
    <w:rsid w:val="006F24FA"/>
    <w:rsid w:val="006F3221"/>
    <w:rsid w:val="006F3723"/>
    <w:rsid w:val="006F5F81"/>
    <w:rsid w:val="006F6810"/>
    <w:rsid w:val="00701B3C"/>
    <w:rsid w:val="00704892"/>
    <w:rsid w:val="0070632E"/>
    <w:rsid w:val="00707391"/>
    <w:rsid w:val="00710162"/>
    <w:rsid w:val="007111FC"/>
    <w:rsid w:val="00712236"/>
    <w:rsid w:val="00713E79"/>
    <w:rsid w:val="007154E5"/>
    <w:rsid w:val="007167E5"/>
    <w:rsid w:val="00720EE0"/>
    <w:rsid w:val="007210EA"/>
    <w:rsid w:val="0072302D"/>
    <w:rsid w:val="0072320C"/>
    <w:rsid w:val="00725409"/>
    <w:rsid w:val="00726665"/>
    <w:rsid w:val="00726FC3"/>
    <w:rsid w:val="007271AB"/>
    <w:rsid w:val="007271EA"/>
    <w:rsid w:val="0073152F"/>
    <w:rsid w:val="007319ED"/>
    <w:rsid w:val="00734095"/>
    <w:rsid w:val="007362E5"/>
    <w:rsid w:val="00737818"/>
    <w:rsid w:val="00744A60"/>
    <w:rsid w:val="007519BF"/>
    <w:rsid w:val="00752E7E"/>
    <w:rsid w:val="00752FAC"/>
    <w:rsid w:val="0075420F"/>
    <w:rsid w:val="0075654B"/>
    <w:rsid w:val="00764B78"/>
    <w:rsid w:val="00767F6C"/>
    <w:rsid w:val="00770797"/>
    <w:rsid w:val="0077283E"/>
    <w:rsid w:val="00773AEA"/>
    <w:rsid w:val="00777726"/>
    <w:rsid w:val="007811BE"/>
    <w:rsid w:val="00783C59"/>
    <w:rsid w:val="00784F34"/>
    <w:rsid w:val="00786E08"/>
    <w:rsid w:val="00791233"/>
    <w:rsid w:val="00791811"/>
    <w:rsid w:val="0079371C"/>
    <w:rsid w:val="00794504"/>
    <w:rsid w:val="007946E2"/>
    <w:rsid w:val="00795D8B"/>
    <w:rsid w:val="00797256"/>
    <w:rsid w:val="007A0731"/>
    <w:rsid w:val="007A2FEB"/>
    <w:rsid w:val="007A4929"/>
    <w:rsid w:val="007A5281"/>
    <w:rsid w:val="007A5A38"/>
    <w:rsid w:val="007A5D22"/>
    <w:rsid w:val="007A6138"/>
    <w:rsid w:val="007B0F06"/>
    <w:rsid w:val="007B287B"/>
    <w:rsid w:val="007B3AFF"/>
    <w:rsid w:val="007B5BE5"/>
    <w:rsid w:val="007B7202"/>
    <w:rsid w:val="007B7A13"/>
    <w:rsid w:val="007C0254"/>
    <w:rsid w:val="007C22AC"/>
    <w:rsid w:val="007C56CA"/>
    <w:rsid w:val="007D18FB"/>
    <w:rsid w:val="007D2378"/>
    <w:rsid w:val="007D720F"/>
    <w:rsid w:val="007E1348"/>
    <w:rsid w:val="007E2556"/>
    <w:rsid w:val="007E31C6"/>
    <w:rsid w:val="007E4A4A"/>
    <w:rsid w:val="007E70F6"/>
    <w:rsid w:val="007F058F"/>
    <w:rsid w:val="007F192B"/>
    <w:rsid w:val="007F34CB"/>
    <w:rsid w:val="007F4159"/>
    <w:rsid w:val="007F4AE3"/>
    <w:rsid w:val="007F581A"/>
    <w:rsid w:val="007F60F2"/>
    <w:rsid w:val="007F6118"/>
    <w:rsid w:val="007F628D"/>
    <w:rsid w:val="00800D60"/>
    <w:rsid w:val="00801390"/>
    <w:rsid w:val="0080254A"/>
    <w:rsid w:val="0080347E"/>
    <w:rsid w:val="00803C0F"/>
    <w:rsid w:val="00803E62"/>
    <w:rsid w:val="0080406F"/>
    <w:rsid w:val="00804BCF"/>
    <w:rsid w:val="008051AE"/>
    <w:rsid w:val="00807507"/>
    <w:rsid w:val="00807AE9"/>
    <w:rsid w:val="008117FA"/>
    <w:rsid w:val="00812B33"/>
    <w:rsid w:val="008136AF"/>
    <w:rsid w:val="00813DD4"/>
    <w:rsid w:val="0081486F"/>
    <w:rsid w:val="00814D89"/>
    <w:rsid w:val="0081571C"/>
    <w:rsid w:val="00816257"/>
    <w:rsid w:val="008169CF"/>
    <w:rsid w:val="00817595"/>
    <w:rsid w:val="00822E49"/>
    <w:rsid w:val="008236E9"/>
    <w:rsid w:val="00823769"/>
    <w:rsid w:val="008249F2"/>
    <w:rsid w:val="00824C9A"/>
    <w:rsid w:val="00825BC3"/>
    <w:rsid w:val="00826978"/>
    <w:rsid w:val="0082699F"/>
    <w:rsid w:val="00831BD7"/>
    <w:rsid w:val="00831C1D"/>
    <w:rsid w:val="00833535"/>
    <w:rsid w:val="008356C9"/>
    <w:rsid w:val="00835C8A"/>
    <w:rsid w:val="00835CC6"/>
    <w:rsid w:val="00837292"/>
    <w:rsid w:val="00842069"/>
    <w:rsid w:val="008426D5"/>
    <w:rsid w:val="008441A6"/>
    <w:rsid w:val="008447BE"/>
    <w:rsid w:val="00850B62"/>
    <w:rsid w:val="00851921"/>
    <w:rsid w:val="00854310"/>
    <w:rsid w:val="008544AC"/>
    <w:rsid w:val="008547C4"/>
    <w:rsid w:val="00854898"/>
    <w:rsid w:val="00854D6F"/>
    <w:rsid w:val="008553E7"/>
    <w:rsid w:val="00857DFD"/>
    <w:rsid w:val="00860428"/>
    <w:rsid w:val="008612BA"/>
    <w:rsid w:val="0086221D"/>
    <w:rsid w:val="0086349E"/>
    <w:rsid w:val="00863D84"/>
    <w:rsid w:val="008648F3"/>
    <w:rsid w:val="00864DD4"/>
    <w:rsid w:val="008662F0"/>
    <w:rsid w:val="00870899"/>
    <w:rsid w:val="00870C96"/>
    <w:rsid w:val="0087197D"/>
    <w:rsid w:val="00874472"/>
    <w:rsid w:val="008745D9"/>
    <w:rsid w:val="008745DB"/>
    <w:rsid w:val="0087460F"/>
    <w:rsid w:val="00876568"/>
    <w:rsid w:val="008767BC"/>
    <w:rsid w:val="00877126"/>
    <w:rsid w:val="00877131"/>
    <w:rsid w:val="00880325"/>
    <w:rsid w:val="008869A7"/>
    <w:rsid w:val="00887D99"/>
    <w:rsid w:val="00890BE4"/>
    <w:rsid w:val="0089145C"/>
    <w:rsid w:val="00891A65"/>
    <w:rsid w:val="0089228D"/>
    <w:rsid w:val="00893F79"/>
    <w:rsid w:val="0089451A"/>
    <w:rsid w:val="00895663"/>
    <w:rsid w:val="00897001"/>
    <w:rsid w:val="00897581"/>
    <w:rsid w:val="008A22B9"/>
    <w:rsid w:val="008A2448"/>
    <w:rsid w:val="008A400A"/>
    <w:rsid w:val="008A4150"/>
    <w:rsid w:val="008A6F03"/>
    <w:rsid w:val="008B0941"/>
    <w:rsid w:val="008B2F58"/>
    <w:rsid w:val="008B6F94"/>
    <w:rsid w:val="008C19E1"/>
    <w:rsid w:val="008C6E9C"/>
    <w:rsid w:val="008C71C9"/>
    <w:rsid w:val="008D03AB"/>
    <w:rsid w:val="008D3F07"/>
    <w:rsid w:val="008D4404"/>
    <w:rsid w:val="008D4795"/>
    <w:rsid w:val="008D51CB"/>
    <w:rsid w:val="008D6D48"/>
    <w:rsid w:val="008D721E"/>
    <w:rsid w:val="008D785C"/>
    <w:rsid w:val="008E165F"/>
    <w:rsid w:val="008E2306"/>
    <w:rsid w:val="008E4A3F"/>
    <w:rsid w:val="008F29F6"/>
    <w:rsid w:val="008F3434"/>
    <w:rsid w:val="008F345B"/>
    <w:rsid w:val="008F6D5A"/>
    <w:rsid w:val="00901928"/>
    <w:rsid w:val="00902CF7"/>
    <w:rsid w:val="00903D05"/>
    <w:rsid w:val="0090470C"/>
    <w:rsid w:val="00905901"/>
    <w:rsid w:val="00906671"/>
    <w:rsid w:val="0090701D"/>
    <w:rsid w:val="009104CD"/>
    <w:rsid w:val="009106D2"/>
    <w:rsid w:val="00911FCF"/>
    <w:rsid w:val="00911FE7"/>
    <w:rsid w:val="009129C2"/>
    <w:rsid w:val="00915862"/>
    <w:rsid w:val="00921625"/>
    <w:rsid w:val="0092340D"/>
    <w:rsid w:val="00923E7C"/>
    <w:rsid w:val="00924031"/>
    <w:rsid w:val="0092465F"/>
    <w:rsid w:val="009316FB"/>
    <w:rsid w:val="00932303"/>
    <w:rsid w:val="00932DA4"/>
    <w:rsid w:val="00933D08"/>
    <w:rsid w:val="00935644"/>
    <w:rsid w:val="009367D6"/>
    <w:rsid w:val="009377CE"/>
    <w:rsid w:val="009425D2"/>
    <w:rsid w:val="00943578"/>
    <w:rsid w:val="00945BA3"/>
    <w:rsid w:val="00945FEB"/>
    <w:rsid w:val="009460FD"/>
    <w:rsid w:val="0095304E"/>
    <w:rsid w:val="009546C7"/>
    <w:rsid w:val="0095620A"/>
    <w:rsid w:val="0096237E"/>
    <w:rsid w:val="009640CF"/>
    <w:rsid w:val="009643C0"/>
    <w:rsid w:val="009746C7"/>
    <w:rsid w:val="0097506B"/>
    <w:rsid w:val="00976262"/>
    <w:rsid w:val="0097711F"/>
    <w:rsid w:val="00982275"/>
    <w:rsid w:val="00982CBD"/>
    <w:rsid w:val="00984912"/>
    <w:rsid w:val="00984D8E"/>
    <w:rsid w:val="0098606C"/>
    <w:rsid w:val="00986127"/>
    <w:rsid w:val="00986921"/>
    <w:rsid w:val="00987274"/>
    <w:rsid w:val="00991C5D"/>
    <w:rsid w:val="00992877"/>
    <w:rsid w:val="00992D56"/>
    <w:rsid w:val="009960D2"/>
    <w:rsid w:val="00996B0A"/>
    <w:rsid w:val="0099730C"/>
    <w:rsid w:val="009979D9"/>
    <w:rsid w:val="009A007C"/>
    <w:rsid w:val="009A1398"/>
    <w:rsid w:val="009A1C5C"/>
    <w:rsid w:val="009A3C7C"/>
    <w:rsid w:val="009A3E45"/>
    <w:rsid w:val="009A6037"/>
    <w:rsid w:val="009A6263"/>
    <w:rsid w:val="009A6CE6"/>
    <w:rsid w:val="009A750F"/>
    <w:rsid w:val="009A78EE"/>
    <w:rsid w:val="009B21BF"/>
    <w:rsid w:val="009B4650"/>
    <w:rsid w:val="009B4A99"/>
    <w:rsid w:val="009B63BB"/>
    <w:rsid w:val="009C1118"/>
    <w:rsid w:val="009C2433"/>
    <w:rsid w:val="009C2D37"/>
    <w:rsid w:val="009C31E1"/>
    <w:rsid w:val="009C482B"/>
    <w:rsid w:val="009C4F87"/>
    <w:rsid w:val="009C744E"/>
    <w:rsid w:val="009D0631"/>
    <w:rsid w:val="009D2775"/>
    <w:rsid w:val="009D2CB7"/>
    <w:rsid w:val="009D2F85"/>
    <w:rsid w:val="009E3C2C"/>
    <w:rsid w:val="009E461C"/>
    <w:rsid w:val="009E496D"/>
    <w:rsid w:val="009E4E5A"/>
    <w:rsid w:val="009E5057"/>
    <w:rsid w:val="009E6B4A"/>
    <w:rsid w:val="009E6CB4"/>
    <w:rsid w:val="009E728C"/>
    <w:rsid w:val="009F01AB"/>
    <w:rsid w:val="009F2B2E"/>
    <w:rsid w:val="009F3947"/>
    <w:rsid w:val="00A03066"/>
    <w:rsid w:val="00A0456C"/>
    <w:rsid w:val="00A05470"/>
    <w:rsid w:val="00A0715C"/>
    <w:rsid w:val="00A07A16"/>
    <w:rsid w:val="00A106A9"/>
    <w:rsid w:val="00A11F42"/>
    <w:rsid w:val="00A147A7"/>
    <w:rsid w:val="00A14D2D"/>
    <w:rsid w:val="00A21910"/>
    <w:rsid w:val="00A246F8"/>
    <w:rsid w:val="00A247DB"/>
    <w:rsid w:val="00A24FD3"/>
    <w:rsid w:val="00A263B2"/>
    <w:rsid w:val="00A31909"/>
    <w:rsid w:val="00A33BEE"/>
    <w:rsid w:val="00A369D8"/>
    <w:rsid w:val="00A41C4E"/>
    <w:rsid w:val="00A4203C"/>
    <w:rsid w:val="00A445D0"/>
    <w:rsid w:val="00A46844"/>
    <w:rsid w:val="00A4728B"/>
    <w:rsid w:val="00A478D1"/>
    <w:rsid w:val="00A511AA"/>
    <w:rsid w:val="00A54221"/>
    <w:rsid w:val="00A608EE"/>
    <w:rsid w:val="00A64DE8"/>
    <w:rsid w:val="00A65313"/>
    <w:rsid w:val="00A659FE"/>
    <w:rsid w:val="00A66AFD"/>
    <w:rsid w:val="00A6731F"/>
    <w:rsid w:val="00A67A5A"/>
    <w:rsid w:val="00A71F18"/>
    <w:rsid w:val="00A72E9B"/>
    <w:rsid w:val="00A730AC"/>
    <w:rsid w:val="00A73165"/>
    <w:rsid w:val="00A7698C"/>
    <w:rsid w:val="00A774D9"/>
    <w:rsid w:val="00A80092"/>
    <w:rsid w:val="00A8190D"/>
    <w:rsid w:val="00A86E4D"/>
    <w:rsid w:val="00A913FC"/>
    <w:rsid w:val="00A91D7E"/>
    <w:rsid w:val="00A95927"/>
    <w:rsid w:val="00AA1D5A"/>
    <w:rsid w:val="00AA40BC"/>
    <w:rsid w:val="00AA7903"/>
    <w:rsid w:val="00AB110B"/>
    <w:rsid w:val="00AB403B"/>
    <w:rsid w:val="00AB65B5"/>
    <w:rsid w:val="00AB7553"/>
    <w:rsid w:val="00AC0410"/>
    <w:rsid w:val="00AC08B5"/>
    <w:rsid w:val="00AC1F7F"/>
    <w:rsid w:val="00AC2A51"/>
    <w:rsid w:val="00AC3BE8"/>
    <w:rsid w:val="00AC5B5A"/>
    <w:rsid w:val="00AC65F1"/>
    <w:rsid w:val="00AD0335"/>
    <w:rsid w:val="00AD4A54"/>
    <w:rsid w:val="00AD50B2"/>
    <w:rsid w:val="00AD7BD3"/>
    <w:rsid w:val="00AD7F4F"/>
    <w:rsid w:val="00AE0D63"/>
    <w:rsid w:val="00AE353A"/>
    <w:rsid w:val="00AE42DD"/>
    <w:rsid w:val="00AE4481"/>
    <w:rsid w:val="00AF1122"/>
    <w:rsid w:val="00AF4759"/>
    <w:rsid w:val="00AF4EE6"/>
    <w:rsid w:val="00AF5EAB"/>
    <w:rsid w:val="00AF7CF8"/>
    <w:rsid w:val="00AF7E36"/>
    <w:rsid w:val="00B01FFF"/>
    <w:rsid w:val="00B023B7"/>
    <w:rsid w:val="00B04E7F"/>
    <w:rsid w:val="00B05C21"/>
    <w:rsid w:val="00B061D5"/>
    <w:rsid w:val="00B06CE0"/>
    <w:rsid w:val="00B06FD2"/>
    <w:rsid w:val="00B13A01"/>
    <w:rsid w:val="00B14EC3"/>
    <w:rsid w:val="00B17617"/>
    <w:rsid w:val="00B21645"/>
    <w:rsid w:val="00B21AF0"/>
    <w:rsid w:val="00B227BE"/>
    <w:rsid w:val="00B22A8E"/>
    <w:rsid w:val="00B22B38"/>
    <w:rsid w:val="00B239D8"/>
    <w:rsid w:val="00B247D0"/>
    <w:rsid w:val="00B248A0"/>
    <w:rsid w:val="00B30DB4"/>
    <w:rsid w:val="00B312D7"/>
    <w:rsid w:val="00B3169A"/>
    <w:rsid w:val="00B31A9E"/>
    <w:rsid w:val="00B337F7"/>
    <w:rsid w:val="00B33CAB"/>
    <w:rsid w:val="00B37601"/>
    <w:rsid w:val="00B37738"/>
    <w:rsid w:val="00B37BC6"/>
    <w:rsid w:val="00B43A66"/>
    <w:rsid w:val="00B45395"/>
    <w:rsid w:val="00B457D2"/>
    <w:rsid w:val="00B457FE"/>
    <w:rsid w:val="00B46989"/>
    <w:rsid w:val="00B51065"/>
    <w:rsid w:val="00B535D2"/>
    <w:rsid w:val="00B54513"/>
    <w:rsid w:val="00B546C9"/>
    <w:rsid w:val="00B54835"/>
    <w:rsid w:val="00B567DE"/>
    <w:rsid w:val="00B56E7B"/>
    <w:rsid w:val="00B60CEE"/>
    <w:rsid w:val="00B61AC5"/>
    <w:rsid w:val="00B62366"/>
    <w:rsid w:val="00B642D6"/>
    <w:rsid w:val="00B66BDD"/>
    <w:rsid w:val="00B715E6"/>
    <w:rsid w:val="00B716E8"/>
    <w:rsid w:val="00B71F5D"/>
    <w:rsid w:val="00B72151"/>
    <w:rsid w:val="00B7286E"/>
    <w:rsid w:val="00B73058"/>
    <w:rsid w:val="00B742F3"/>
    <w:rsid w:val="00B767AD"/>
    <w:rsid w:val="00B76BB8"/>
    <w:rsid w:val="00B802F6"/>
    <w:rsid w:val="00B813F9"/>
    <w:rsid w:val="00B815E6"/>
    <w:rsid w:val="00B829DB"/>
    <w:rsid w:val="00B84846"/>
    <w:rsid w:val="00B8588A"/>
    <w:rsid w:val="00B8712C"/>
    <w:rsid w:val="00B872F4"/>
    <w:rsid w:val="00B907DD"/>
    <w:rsid w:val="00B90F82"/>
    <w:rsid w:val="00B9253C"/>
    <w:rsid w:val="00B93E67"/>
    <w:rsid w:val="00B94440"/>
    <w:rsid w:val="00B95A2F"/>
    <w:rsid w:val="00B97048"/>
    <w:rsid w:val="00B973D2"/>
    <w:rsid w:val="00BA27DB"/>
    <w:rsid w:val="00BA2A05"/>
    <w:rsid w:val="00BA7167"/>
    <w:rsid w:val="00BA7F68"/>
    <w:rsid w:val="00BB0236"/>
    <w:rsid w:val="00BB6416"/>
    <w:rsid w:val="00BC16F4"/>
    <w:rsid w:val="00BC17CD"/>
    <w:rsid w:val="00BC24DB"/>
    <w:rsid w:val="00BC471C"/>
    <w:rsid w:val="00BC5211"/>
    <w:rsid w:val="00BC6D26"/>
    <w:rsid w:val="00BC71FC"/>
    <w:rsid w:val="00BD1CCF"/>
    <w:rsid w:val="00BD1E7C"/>
    <w:rsid w:val="00BD42B1"/>
    <w:rsid w:val="00BD4F5F"/>
    <w:rsid w:val="00BD5311"/>
    <w:rsid w:val="00BD6358"/>
    <w:rsid w:val="00BD6F75"/>
    <w:rsid w:val="00BE0EEB"/>
    <w:rsid w:val="00BE1115"/>
    <w:rsid w:val="00BE11BC"/>
    <w:rsid w:val="00BE30C9"/>
    <w:rsid w:val="00BE3CB7"/>
    <w:rsid w:val="00BE4192"/>
    <w:rsid w:val="00BE52CD"/>
    <w:rsid w:val="00BE790B"/>
    <w:rsid w:val="00BF083E"/>
    <w:rsid w:val="00BF342B"/>
    <w:rsid w:val="00BF5EE6"/>
    <w:rsid w:val="00C00325"/>
    <w:rsid w:val="00C015FB"/>
    <w:rsid w:val="00C01B26"/>
    <w:rsid w:val="00C02507"/>
    <w:rsid w:val="00C06155"/>
    <w:rsid w:val="00C100D1"/>
    <w:rsid w:val="00C10932"/>
    <w:rsid w:val="00C22648"/>
    <w:rsid w:val="00C22BEC"/>
    <w:rsid w:val="00C23434"/>
    <w:rsid w:val="00C236CD"/>
    <w:rsid w:val="00C2403C"/>
    <w:rsid w:val="00C241A1"/>
    <w:rsid w:val="00C244AD"/>
    <w:rsid w:val="00C27BCF"/>
    <w:rsid w:val="00C305EB"/>
    <w:rsid w:val="00C308C2"/>
    <w:rsid w:val="00C31310"/>
    <w:rsid w:val="00C31401"/>
    <w:rsid w:val="00C31BBA"/>
    <w:rsid w:val="00C32A66"/>
    <w:rsid w:val="00C333AD"/>
    <w:rsid w:val="00C33DCF"/>
    <w:rsid w:val="00C36279"/>
    <w:rsid w:val="00C362F6"/>
    <w:rsid w:val="00C36B0F"/>
    <w:rsid w:val="00C3752E"/>
    <w:rsid w:val="00C40F18"/>
    <w:rsid w:val="00C41F3D"/>
    <w:rsid w:val="00C420E5"/>
    <w:rsid w:val="00C444E9"/>
    <w:rsid w:val="00C465B1"/>
    <w:rsid w:val="00C505BE"/>
    <w:rsid w:val="00C5122D"/>
    <w:rsid w:val="00C563D0"/>
    <w:rsid w:val="00C6128E"/>
    <w:rsid w:val="00C61DB2"/>
    <w:rsid w:val="00C62038"/>
    <w:rsid w:val="00C64DE8"/>
    <w:rsid w:val="00C70C30"/>
    <w:rsid w:val="00C769E9"/>
    <w:rsid w:val="00C808D8"/>
    <w:rsid w:val="00C82052"/>
    <w:rsid w:val="00C8361C"/>
    <w:rsid w:val="00C85C86"/>
    <w:rsid w:val="00C87F67"/>
    <w:rsid w:val="00C93CE4"/>
    <w:rsid w:val="00CA2C74"/>
    <w:rsid w:val="00CA320B"/>
    <w:rsid w:val="00CA5DBD"/>
    <w:rsid w:val="00CB014F"/>
    <w:rsid w:val="00CB3BB9"/>
    <w:rsid w:val="00CC0510"/>
    <w:rsid w:val="00CC06E5"/>
    <w:rsid w:val="00CC1A21"/>
    <w:rsid w:val="00CC33A2"/>
    <w:rsid w:val="00CC67BE"/>
    <w:rsid w:val="00CD037D"/>
    <w:rsid w:val="00CD0457"/>
    <w:rsid w:val="00CD0A6C"/>
    <w:rsid w:val="00CD0F8C"/>
    <w:rsid w:val="00CD1967"/>
    <w:rsid w:val="00CD1A59"/>
    <w:rsid w:val="00CD27B2"/>
    <w:rsid w:val="00CD4EFC"/>
    <w:rsid w:val="00CD56E4"/>
    <w:rsid w:val="00CD598D"/>
    <w:rsid w:val="00CD73B7"/>
    <w:rsid w:val="00CE2F29"/>
    <w:rsid w:val="00CE51BE"/>
    <w:rsid w:val="00CE7248"/>
    <w:rsid w:val="00CF269B"/>
    <w:rsid w:val="00CF2D9B"/>
    <w:rsid w:val="00CF410D"/>
    <w:rsid w:val="00D013EE"/>
    <w:rsid w:val="00D01953"/>
    <w:rsid w:val="00D0242E"/>
    <w:rsid w:val="00D032F9"/>
    <w:rsid w:val="00D03F13"/>
    <w:rsid w:val="00D0437C"/>
    <w:rsid w:val="00D05474"/>
    <w:rsid w:val="00D05B5B"/>
    <w:rsid w:val="00D05DAD"/>
    <w:rsid w:val="00D1307D"/>
    <w:rsid w:val="00D137F6"/>
    <w:rsid w:val="00D20D5E"/>
    <w:rsid w:val="00D219AD"/>
    <w:rsid w:val="00D248E5"/>
    <w:rsid w:val="00D257D5"/>
    <w:rsid w:val="00D25CD7"/>
    <w:rsid w:val="00D277C6"/>
    <w:rsid w:val="00D27E42"/>
    <w:rsid w:val="00D30AE2"/>
    <w:rsid w:val="00D310B5"/>
    <w:rsid w:val="00D32A6C"/>
    <w:rsid w:val="00D32CEC"/>
    <w:rsid w:val="00D32DF8"/>
    <w:rsid w:val="00D34721"/>
    <w:rsid w:val="00D3497E"/>
    <w:rsid w:val="00D354AA"/>
    <w:rsid w:val="00D40326"/>
    <w:rsid w:val="00D42531"/>
    <w:rsid w:val="00D43F50"/>
    <w:rsid w:val="00D44C35"/>
    <w:rsid w:val="00D45A25"/>
    <w:rsid w:val="00D46820"/>
    <w:rsid w:val="00D46DA6"/>
    <w:rsid w:val="00D4768A"/>
    <w:rsid w:val="00D51ADD"/>
    <w:rsid w:val="00D53245"/>
    <w:rsid w:val="00D56374"/>
    <w:rsid w:val="00D60609"/>
    <w:rsid w:val="00D650EF"/>
    <w:rsid w:val="00D66222"/>
    <w:rsid w:val="00D733A8"/>
    <w:rsid w:val="00D739D6"/>
    <w:rsid w:val="00D77044"/>
    <w:rsid w:val="00D77543"/>
    <w:rsid w:val="00D81CAD"/>
    <w:rsid w:val="00D828FA"/>
    <w:rsid w:val="00D83DF3"/>
    <w:rsid w:val="00D90186"/>
    <w:rsid w:val="00D9058B"/>
    <w:rsid w:val="00D91076"/>
    <w:rsid w:val="00D92A42"/>
    <w:rsid w:val="00DA3545"/>
    <w:rsid w:val="00DA39C8"/>
    <w:rsid w:val="00DA6059"/>
    <w:rsid w:val="00DB2805"/>
    <w:rsid w:val="00DB5D66"/>
    <w:rsid w:val="00DB63CE"/>
    <w:rsid w:val="00DC0CAA"/>
    <w:rsid w:val="00DC44A7"/>
    <w:rsid w:val="00DC4783"/>
    <w:rsid w:val="00DC47DA"/>
    <w:rsid w:val="00DC6F95"/>
    <w:rsid w:val="00DC770B"/>
    <w:rsid w:val="00DD0AB3"/>
    <w:rsid w:val="00DD26B7"/>
    <w:rsid w:val="00DD31E3"/>
    <w:rsid w:val="00DD3A36"/>
    <w:rsid w:val="00DD46D2"/>
    <w:rsid w:val="00DD6D9D"/>
    <w:rsid w:val="00DE2466"/>
    <w:rsid w:val="00DE2658"/>
    <w:rsid w:val="00DE2E7F"/>
    <w:rsid w:val="00DE3152"/>
    <w:rsid w:val="00DE3567"/>
    <w:rsid w:val="00DF1462"/>
    <w:rsid w:val="00E016B9"/>
    <w:rsid w:val="00E02380"/>
    <w:rsid w:val="00E04225"/>
    <w:rsid w:val="00E068CF"/>
    <w:rsid w:val="00E06A52"/>
    <w:rsid w:val="00E10403"/>
    <w:rsid w:val="00E10548"/>
    <w:rsid w:val="00E14A68"/>
    <w:rsid w:val="00E150CD"/>
    <w:rsid w:val="00E15BAA"/>
    <w:rsid w:val="00E17028"/>
    <w:rsid w:val="00E17CA3"/>
    <w:rsid w:val="00E20F04"/>
    <w:rsid w:val="00E20F96"/>
    <w:rsid w:val="00E21AC5"/>
    <w:rsid w:val="00E23091"/>
    <w:rsid w:val="00E23247"/>
    <w:rsid w:val="00E237D9"/>
    <w:rsid w:val="00E23D52"/>
    <w:rsid w:val="00E249C9"/>
    <w:rsid w:val="00E25A52"/>
    <w:rsid w:val="00E25C7B"/>
    <w:rsid w:val="00E26523"/>
    <w:rsid w:val="00E273BE"/>
    <w:rsid w:val="00E2776C"/>
    <w:rsid w:val="00E308AE"/>
    <w:rsid w:val="00E31956"/>
    <w:rsid w:val="00E32269"/>
    <w:rsid w:val="00E33837"/>
    <w:rsid w:val="00E3388A"/>
    <w:rsid w:val="00E36FB7"/>
    <w:rsid w:val="00E37705"/>
    <w:rsid w:val="00E4292E"/>
    <w:rsid w:val="00E44E20"/>
    <w:rsid w:val="00E471B1"/>
    <w:rsid w:val="00E5010B"/>
    <w:rsid w:val="00E50557"/>
    <w:rsid w:val="00E51A67"/>
    <w:rsid w:val="00E526B7"/>
    <w:rsid w:val="00E52BE9"/>
    <w:rsid w:val="00E57227"/>
    <w:rsid w:val="00E57302"/>
    <w:rsid w:val="00E612C5"/>
    <w:rsid w:val="00E61508"/>
    <w:rsid w:val="00E62DA4"/>
    <w:rsid w:val="00E64A6D"/>
    <w:rsid w:val="00E66C75"/>
    <w:rsid w:val="00E70688"/>
    <w:rsid w:val="00E7135A"/>
    <w:rsid w:val="00E75509"/>
    <w:rsid w:val="00E76B74"/>
    <w:rsid w:val="00E77989"/>
    <w:rsid w:val="00E77AD4"/>
    <w:rsid w:val="00E82E17"/>
    <w:rsid w:val="00E82FE8"/>
    <w:rsid w:val="00E83557"/>
    <w:rsid w:val="00E8450F"/>
    <w:rsid w:val="00E848A0"/>
    <w:rsid w:val="00E8644F"/>
    <w:rsid w:val="00E911BD"/>
    <w:rsid w:val="00E9148D"/>
    <w:rsid w:val="00E91C62"/>
    <w:rsid w:val="00E92881"/>
    <w:rsid w:val="00E93249"/>
    <w:rsid w:val="00E93BD5"/>
    <w:rsid w:val="00EA0A3E"/>
    <w:rsid w:val="00EA2000"/>
    <w:rsid w:val="00EA2F96"/>
    <w:rsid w:val="00EA30BB"/>
    <w:rsid w:val="00EB05AF"/>
    <w:rsid w:val="00EB131E"/>
    <w:rsid w:val="00EB533F"/>
    <w:rsid w:val="00EB6F5B"/>
    <w:rsid w:val="00EC46A7"/>
    <w:rsid w:val="00EC7AA8"/>
    <w:rsid w:val="00ED033A"/>
    <w:rsid w:val="00ED1B82"/>
    <w:rsid w:val="00ED1DBA"/>
    <w:rsid w:val="00ED34A5"/>
    <w:rsid w:val="00ED3FAC"/>
    <w:rsid w:val="00EE1E6B"/>
    <w:rsid w:val="00EE3B74"/>
    <w:rsid w:val="00EE4852"/>
    <w:rsid w:val="00EE4F03"/>
    <w:rsid w:val="00EE7479"/>
    <w:rsid w:val="00EF191C"/>
    <w:rsid w:val="00EF36F4"/>
    <w:rsid w:val="00EF4C0B"/>
    <w:rsid w:val="00EF665C"/>
    <w:rsid w:val="00F0045E"/>
    <w:rsid w:val="00F0080F"/>
    <w:rsid w:val="00F00E20"/>
    <w:rsid w:val="00F01E02"/>
    <w:rsid w:val="00F033E0"/>
    <w:rsid w:val="00F07471"/>
    <w:rsid w:val="00F1060B"/>
    <w:rsid w:val="00F10751"/>
    <w:rsid w:val="00F12CF7"/>
    <w:rsid w:val="00F1342A"/>
    <w:rsid w:val="00F13461"/>
    <w:rsid w:val="00F16333"/>
    <w:rsid w:val="00F166AB"/>
    <w:rsid w:val="00F16968"/>
    <w:rsid w:val="00F225C5"/>
    <w:rsid w:val="00F26A91"/>
    <w:rsid w:val="00F275F9"/>
    <w:rsid w:val="00F31169"/>
    <w:rsid w:val="00F35010"/>
    <w:rsid w:val="00F36990"/>
    <w:rsid w:val="00F37C3C"/>
    <w:rsid w:val="00F40AA2"/>
    <w:rsid w:val="00F41016"/>
    <w:rsid w:val="00F41F43"/>
    <w:rsid w:val="00F42403"/>
    <w:rsid w:val="00F44A75"/>
    <w:rsid w:val="00F457E2"/>
    <w:rsid w:val="00F53962"/>
    <w:rsid w:val="00F5656A"/>
    <w:rsid w:val="00F57327"/>
    <w:rsid w:val="00F57F63"/>
    <w:rsid w:val="00F62D52"/>
    <w:rsid w:val="00F639E0"/>
    <w:rsid w:val="00F64A43"/>
    <w:rsid w:val="00F65736"/>
    <w:rsid w:val="00F66CBE"/>
    <w:rsid w:val="00F768EB"/>
    <w:rsid w:val="00F76CD6"/>
    <w:rsid w:val="00F76DE5"/>
    <w:rsid w:val="00F83DF3"/>
    <w:rsid w:val="00F906F0"/>
    <w:rsid w:val="00F93133"/>
    <w:rsid w:val="00F94102"/>
    <w:rsid w:val="00F97037"/>
    <w:rsid w:val="00F97D3C"/>
    <w:rsid w:val="00F97EEF"/>
    <w:rsid w:val="00FA0181"/>
    <w:rsid w:val="00FA0699"/>
    <w:rsid w:val="00FA3147"/>
    <w:rsid w:val="00FA31F6"/>
    <w:rsid w:val="00FA72D3"/>
    <w:rsid w:val="00FB0A03"/>
    <w:rsid w:val="00FB3302"/>
    <w:rsid w:val="00FB581B"/>
    <w:rsid w:val="00FB5CE3"/>
    <w:rsid w:val="00FB700C"/>
    <w:rsid w:val="00FB705E"/>
    <w:rsid w:val="00FB7A37"/>
    <w:rsid w:val="00FC2D5A"/>
    <w:rsid w:val="00FC3B23"/>
    <w:rsid w:val="00FC5696"/>
    <w:rsid w:val="00FC736E"/>
    <w:rsid w:val="00FC7C74"/>
    <w:rsid w:val="00FD21C9"/>
    <w:rsid w:val="00FD283B"/>
    <w:rsid w:val="00FD3B5D"/>
    <w:rsid w:val="00FD3EE3"/>
    <w:rsid w:val="00FD4176"/>
    <w:rsid w:val="00FE0410"/>
    <w:rsid w:val="00FE0F40"/>
    <w:rsid w:val="00FE1DAF"/>
    <w:rsid w:val="00FE420D"/>
    <w:rsid w:val="00FE5B02"/>
    <w:rsid w:val="00FE64C0"/>
    <w:rsid w:val="00FE7AB7"/>
    <w:rsid w:val="00FF2E1C"/>
    <w:rsid w:val="00FF4104"/>
    <w:rsid w:val="00FF5E68"/>
    <w:rsid w:val="098531AD"/>
    <w:rsid w:val="0A4F0D0F"/>
    <w:rsid w:val="0A64281B"/>
    <w:rsid w:val="0D296826"/>
    <w:rsid w:val="0E734B51"/>
    <w:rsid w:val="102CB16B"/>
    <w:rsid w:val="111210E2"/>
    <w:rsid w:val="12F627A9"/>
    <w:rsid w:val="13BF1843"/>
    <w:rsid w:val="16466A8D"/>
    <w:rsid w:val="16527FAD"/>
    <w:rsid w:val="16DD5993"/>
    <w:rsid w:val="17515952"/>
    <w:rsid w:val="17AF2468"/>
    <w:rsid w:val="195112A5"/>
    <w:rsid w:val="20897FC8"/>
    <w:rsid w:val="20AC7C72"/>
    <w:rsid w:val="20E40D06"/>
    <w:rsid w:val="21235385"/>
    <w:rsid w:val="218F339D"/>
    <w:rsid w:val="2214043A"/>
    <w:rsid w:val="253F062B"/>
    <w:rsid w:val="261B3491"/>
    <w:rsid w:val="28DE781D"/>
    <w:rsid w:val="296E5E07"/>
    <w:rsid w:val="2AE15CE9"/>
    <w:rsid w:val="2F401A95"/>
    <w:rsid w:val="300D5966"/>
    <w:rsid w:val="310E5509"/>
    <w:rsid w:val="31763C33"/>
    <w:rsid w:val="31765E32"/>
    <w:rsid w:val="31946A67"/>
    <w:rsid w:val="34BE5FDD"/>
    <w:rsid w:val="389B6EDD"/>
    <w:rsid w:val="39105C18"/>
    <w:rsid w:val="39E8D1B9"/>
    <w:rsid w:val="3B3C073C"/>
    <w:rsid w:val="3E37139E"/>
    <w:rsid w:val="3F29500B"/>
    <w:rsid w:val="3FE66525"/>
    <w:rsid w:val="3FE91433"/>
    <w:rsid w:val="40E96747"/>
    <w:rsid w:val="4250605B"/>
    <w:rsid w:val="44225F56"/>
    <w:rsid w:val="44CF7374"/>
    <w:rsid w:val="451D2B48"/>
    <w:rsid w:val="45651A65"/>
    <w:rsid w:val="47712F01"/>
    <w:rsid w:val="478D029D"/>
    <w:rsid w:val="48C9597A"/>
    <w:rsid w:val="495C4EE9"/>
    <w:rsid w:val="4AF9238C"/>
    <w:rsid w:val="4D5869F3"/>
    <w:rsid w:val="4D611881"/>
    <w:rsid w:val="4F0F23DB"/>
    <w:rsid w:val="501C4F7D"/>
    <w:rsid w:val="504870C6"/>
    <w:rsid w:val="52E3AC49"/>
    <w:rsid w:val="53CD1E8A"/>
    <w:rsid w:val="55EB2205"/>
    <w:rsid w:val="565A84DC"/>
    <w:rsid w:val="57572F0A"/>
    <w:rsid w:val="58C106A9"/>
    <w:rsid w:val="59966879"/>
    <w:rsid w:val="5CF3268D"/>
    <w:rsid w:val="5DC8396A"/>
    <w:rsid w:val="5F2F1478"/>
    <w:rsid w:val="6057749B"/>
    <w:rsid w:val="60736DCB"/>
    <w:rsid w:val="612977F3"/>
    <w:rsid w:val="619C44BF"/>
    <w:rsid w:val="61DA2E9A"/>
    <w:rsid w:val="6251C2A5"/>
    <w:rsid w:val="67702510"/>
    <w:rsid w:val="6ACBAE6F"/>
    <w:rsid w:val="73D6637B"/>
    <w:rsid w:val="73DD49A4"/>
    <w:rsid w:val="76551A9B"/>
    <w:rsid w:val="7A40CE91"/>
    <w:rsid w:val="7B3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B82A4"/>
  <w15:docId w15:val="{98C93C9F-A3A4-43DB-8E5B-470F2622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30E"/>
    <w:rPr>
      <w:rFonts w:eastAsiaTheme="minorEastAsia"/>
      <w:lang w:val="en-GB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semiHidden/>
    <w:qFormat/>
    <w:rPr>
      <w:rFonts w:ascii="Arial" w:hAnsi="Arial" w:cs="Arial"/>
      <w:color w:val="FF000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ab"/>
    <w:semiHidden/>
    <w:qFormat/>
    <w:pPr>
      <w:tabs>
        <w:tab w:val="center" w:pos="4153"/>
        <w:tab w:val="right" w:pos="8306"/>
      </w:tabs>
    </w:p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f0">
    <w:name w:val="page number"/>
    <w:basedOn w:val="a0"/>
    <w:semiHidden/>
    <w:qFormat/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4">
    <w:name w:val="??"/>
    <w:qFormat/>
    <w:pPr>
      <w:widowControl w:val="0"/>
    </w:pPr>
    <w:rPr>
      <w:rFonts w:eastAsiaTheme="minorEastAsia"/>
    </w:rPr>
  </w:style>
  <w:style w:type="paragraph" w:customStyle="1" w:styleId="20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6">
    <w:name w:val="正文文本 字符"/>
    <w:link w:val="a5"/>
    <w:semiHidden/>
    <w:qFormat/>
    <w:rPr>
      <w:rFonts w:ascii="Arial" w:hAnsi="Arial" w:cs="Arial"/>
      <w:color w:val="FF0000"/>
      <w:lang w:eastAsia="en-US"/>
    </w:rPr>
  </w:style>
  <w:style w:type="character" w:customStyle="1" w:styleId="a4">
    <w:name w:val="批注文字 字符"/>
    <w:link w:val="a3"/>
    <w:qFormat/>
    <w:rPr>
      <w:rFonts w:ascii="Arial" w:hAnsi="Arial"/>
      <w:lang w:eastAsia="en-US"/>
    </w:rPr>
  </w:style>
  <w:style w:type="character" w:customStyle="1" w:styleId="ad">
    <w:name w:val="标题 字符"/>
    <w:link w:val="ac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af">
    <w:name w:val="批注主题 字符"/>
    <w:link w:val="ae"/>
    <w:uiPriority w:val="99"/>
    <w:semiHidden/>
    <w:qFormat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paragraph" w:styleId="af5">
    <w:name w:val="List Paragraph"/>
    <w:basedOn w:val="a"/>
    <w:uiPriority w:val="34"/>
    <w:qFormat/>
    <w:pPr>
      <w:spacing w:after="180"/>
      <w:ind w:left="720"/>
      <w:contextualSpacing/>
    </w:pPr>
  </w:style>
  <w:style w:type="character" w:customStyle="1" w:styleId="ab">
    <w:name w:val="页眉 字符"/>
    <w:basedOn w:val="a0"/>
    <w:link w:val="aa"/>
    <w:semiHidden/>
    <w:qFormat/>
    <w:rPr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 w:eastAsia="ko-KR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locked/>
    <w:rsid w:val="0097506B"/>
  </w:style>
  <w:style w:type="paragraph" w:customStyle="1" w:styleId="B2">
    <w:name w:val="B2"/>
    <w:basedOn w:val="21"/>
    <w:link w:val="B2Char"/>
    <w:rsid w:val="0097506B"/>
    <w:pPr>
      <w:overflowPunct w:val="0"/>
      <w:autoSpaceDE w:val="0"/>
      <w:autoSpaceDN w:val="0"/>
      <w:adjustRightInd w:val="0"/>
      <w:spacing w:after="180"/>
      <w:ind w:left="851" w:hanging="284"/>
      <w:contextualSpacing w:val="0"/>
    </w:pPr>
    <w:rPr>
      <w:rFonts w:eastAsia="宋体"/>
      <w:lang w:val="en-US"/>
    </w:rPr>
  </w:style>
  <w:style w:type="paragraph" w:customStyle="1" w:styleId="B3">
    <w:name w:val="B3"/>
    <w:basedOn w:val="30"/>
    <w:rsid w:val="0097506B"/>
    <w:pPr>
      <w:overflowPunct w:val="0"/>
      <w:autoSpaceDE w:val="0"/>
      <w:autoSpaceDN w:val="0"/>
      <w:adjustRightInd w:val="0"/>
      <w:spacing w:after="180"/>
      <w:ind w:left="1135" w:hanging="284"/>
      <w:contextualSpacing w:val="0"/>
    </w:pPr>
    <w:rPr>
      <w:rFonts w:eastAsia="Times New Roman"/>
      <w:lang w:eastAsia="en-GB"/>
    </w:rPr>
  </w:style>
  <w:style w:type="paragraph" w:styleId="21">
    <w:name w:val="List 2"/>
    <w:basedOn w:val="a"/>
    <w:uiPriority w:val="99"/>
    <w:semiHidden/>
    <w:unhideWhenUsed/>
    <w:rsid w:val="0097506B"/>
    <w:pPr>
      <w:ind w:left="566" w:hanging="283"/>
      <w:contextualSpacing/>
    </w:pPr>
  </w:style>
  <w:style w:type="paragraph" w:styleId="30">
    <w:name w:val="List 3"/>
    <w:basedOn w:val="a"/>
    <w:uiPriority w:val="99"/>
    <w:semiHidden/>
    <w:unhideWhenUsed/>
    <w:rsid w:val="0097506B"/>
    <w:pPr>
      <w:ind w:left="849" w:hanging="283"/>
      <w:contextualSpacing/>
    </w:pPr>
  </w:style>
  <w:style w:type="paragraph" w:styleId="af6">
    <w:name w:val="Revision"/>
    <w:hidden/>
    <w:uiPriority w:val="99"/>
    <w:semiHidden/>
    <w:rsid w:val="005E47AB"/>
    <w:rPr>
      <w:rFonts w:eastAsiaTheme="minorEastAsia"/>
      <w:lang w:val="en-GB"/>
    </w:rPr>
  </w:style>
  <w:style w:type="paragraph" w:customStyle="1" w:styleId="NO">
    <w:name w:val="NO"/>
    <w:basedOn w:val="a"/>
    <w:link w:val="NOZchn"/>
    <w:qFormat/>
    <w:rsid w:val="0095304E"/>
    <w:pPr>
      <w:keepLines/>
      <w:spacing w:after="180"/>
      <w:ind w:left="1135" w:hanging="851"/>
    </w:pPr>
    <w:rPr>
      <w:rFonts w:eastAsia="宋体"/>
    </w:rPr>
  </w:style>
  <w:style w:type="character" w:customStyle="1" w:styleId="NOZchn">
    <w:name w:val="NO Zchn"/>
    <w:link w:val="NO"/>
    <w:qFormat/>
    <w:rsid w:val="0095304E"/>
    <w:rPr>
      <w:lang w:val="en-GB"/>
    </w:rPr>
  </w:style>
  <w:style w:type="table" w:styleId="af7">
    <w:name w:val="Table Grid"/>
    <w:basedOn w:val="a1"/>
    <w:uiPriority w:val="59"/>
    <w:rsid w:val="000C5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6" ma:contentTypeDescription="Create a new document." ma:contentTypeScope="" ma:versionID="793d3aa2d3e0227fefa2412fd3741656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ea250f85170cc64951daa6f293ef58f4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DB546-06AF-44A5-A863-6533B4FB16B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2.xml><?xml version="1.0" encoding="utf-8"?>
<ds:datastoreItem xmlns:ds="http://schemas.openxmlformats.org/officeDocument/2006/customXml" ds:itemID="{756D4264-F847-48BF-8524-C5F0437EB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CE310-458A-4E70-A06A-EDD85A76B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Huawei00</dc:creator>
  <cp:lastModifiedBy>Huawei-r8</cp:lastModifiedBy>
  <cp:revision>2</cp:revision>
  <cp:lastPrinted>2002-04-23T07:10:00Z</cp:lastPrinted>
  <dcterms:created xsi:type="dcterms:W3CDTF">2025-08-28T12:09:00Z</dcterms:created>
  <dcterms:modified xsi:type="dcterms:W3CDTF">2025-08-28T12:09:00Z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(3)EMeAczznl5PzgFvSJwJ1/xF0FQ7WV5qiLXuDiaZ8YISAwKE4Vbapz+/0C5imd5XB4gZOIEkr t7gmjTaehyjJb9vzbCSdcYTT8e1zUEo4FOlzgxxno5KOdU6vVVhLaoi7Gt9ZuIxRCd08vxh6 yAx8+G1tWzSYfrwvD1w/lWL3HHPTVfKIPcWJjqEJ6g+9dBgbGPcWgTfgkgIpUa2ExQ1BIOtu K9zodR3HFKKApTr2lu</vt:lpwstr>
  </property>
  <property fmtid="{D5CDD505-2E9C-101B-9397-08002B2CF9AE}" pid="3" name="_2015_ms_pID_7253431">
    <vt:lpwstr>S6xxOJ7fFCHMA7DUveQ6XD+QOx0urFmW7cUCEY4Kin3sdMGDk4KA+N YSvrxmbrie6luLBttc+C8LaROsQ3TFpaksakDrntscIvtJzWnqZ1oN+cq504bwkNGv+KCa2D E7Ae18rLKZtpNs22lin7pIUennmfFuICYpnJbfIKeu7pWh98rsESeiTNsoW8JYp4uL9MUOyJ 5nzcFFZ+FU4/QoDkq/gb+ER5KOCjp18coJgT</vt:lpwstr>
  </property>
  <property fmtid="{D5CDD505-2E9C-101B-9397-08002B2CF9AE}" pid="4" name="_2015_ms_pID_7253432">
    <vt:lpwstr>UP35uJs+02o0i09w+1b8uJ0=</vt:lpwstr>
  </property>
  <property fmtid="{D5CDD505-2E9C-101B-9397-08002B2CF9AE}" pid="5" name="ContentTypeId">
    <vt:lpwstr>0x01010016D558C5159B8B4F9B176D7942557666</vt:lpwstr>
  </property>
  <property fmtid="{D5CDD505-2E9C-101B-9397-08002B2CF9AE}" pid="6" name="KSOProductBuildVer">
    <vt:lpwstr>2052-11.8.2.12085</vt:lpwstr>
  </property>
  <property fmtid="{D5CDD505-2E9C-101B-9397-08002B2CF9AE}" pid="7" name="ICV">
    <vt:lpwstr>B48F3FF200F142B0A1C0AC7641EF8645</vt:lpwstr>
  </property>
  <property fmtid="{D5CDD505-2E9C-101B-9397-08002B2CF9AE}" pid="8" name="MediaServiceImageTags">
    <vt:lpwstr/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1716752132</vt:lpwstr>
  </property>
  <property fmtid="{D5CDD505-2E9C-101B-9397-08002B2CF9AE}" pid="13" name="CWM92d412a0ee2411ef80000f1200000e12">
    <vt:lpwstr>CWMrBVH8hWt1C0RmqJLe8q/GiGoy6ASNwU5W916oNQGnovLeAeTEVrMDErpWbpppGOGkaIy8p8/xe5NuIYHSxkQLA==</vt:lpwstr>
  </property>
</Properties>
</file>