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86BBC" w14:textId="71DE1D2D" w:rsidR="005F16FE" w:rsidRPr="005F16FE" w:rsidRDefault="005F16FE" w:rsidP="005F16FE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5F16FE">
        <w:rPr>
          <w:rFonts w:ascii="Arial" w:hAnsi="Arial" w:cs="Arial"/>
          <w:b/>
          <w:sz w:val="22"/>
          <w:szCs w:val="22"/>
          <w:lang w:eastAsia="en-US"/>
        </w:rPr>
        <w:t>3GPP TSG-SA3 Meeting #123</w:t>
      </w:r>
      <w:r w:rsidRPr="005F16FE">
        <w:rPr>
          <w:rFonts w:ascii="Arial" w:hAnsi="Arial" w:cs="Arial"/>
          <w:b/>
          <w:sz w:val="22"/>
          <w:szCs w:val="22"/>
          <w:lang w:eastAsia="en-US"/>
        </w:rPr>
        <w:tab/>
      </w:r>
      <w:del w:id="1" w:author="Huawei-Z" w:date="2025-08-25T15:35:00Z">
        <w:r w:rsidRPr="005F16FE" w:rsidDel="0072114D">
          <w:rPr>
            <w:rFonts w:ascii="Arial" w:hAnsi="Arial" w:cs="Arial"/>
            <w:b/>
            <w:sz w:val="22"/>
            <w:szCs w:val="22"/>
            <w:lang w:eastAsia="en-US"/>
          </w:rPr>
          <w:delText>S3-25</w:delText>
        </w:r>
        <w:r w:rsidR="00B40FF2" w:rsidDel="0072114D">
          <w:rPr>
            <w:rFonts w:ascii="Arial" w:hAnsi="Arial" w:cs="Arial"/>
            <w:b/>
            <w:sz w:val="22"/>
            <w:szCs w:val="22"/>
            <w:lang w:eastAsia="en-US"/>
          </w:rPr>
          <w:delText>26</w:delText>
        </w:r>
        <w:r w:rsidR="00A26546" w:rsidDel="0072114D">
          <w:rPr>
            <w:rFonts w:ascii="Arial" w:hAnsi="Arial" w:cs="Arial"/>
            <w:b/>
            <w:sz w:val="22"/>
            <w:szCs w:val="22"/>
            <w:lang w:eastAsia="en-US"/>
          </w:rPr>
          <w:delText>2</w:delText>
        </w:r>
        <w:r w:rsidR="00B40FF2" w:rsidDel="0072114D">
          <w:rPr>
            <w:rFonts w:ascii="Arial" w:hAnsi="Arial" w:cs="Arial"/>
            <w:b/>
            <w:sz w:val="22"/>
            <w:szCs w:val="22"/>
            <w:lang w:eastAsia="en-US"/>
          </w:rPr>
          <w:delText>8</w:delText>
        </w:r>
      </w:del>
      <w:ins w:id="2" w:author="Huawei-Z" w:date="2025-08-25T15:35:00Z">
        <w:r w:rsidR="0072114D">
          <w:rPr>
            <w:rFonts w:ascii="Arial" w:hAnsi="Arial" w:cs="Arial"/>
            <w:b/>
            <w:sz w:val="22"/>
            <w:szCs w:val="22"/>
            <w:lang w:eastAsia="en-US"/>
          </w:rPr>
          <w:t>S3-252928</w:t>
        </w:r>
      </w:ins>
      <w:ins w:id="3" w:author="Pätzold, Thomas Reinhardt" w:date="2025-08-25T12:15:00Z">
        <w:r w:rsidR="003B0AF3">
          <w:rPr>
            <w:rFonts w:ascii="Arial" w:hAnsi="Arial" w:cs="Arial"/>
            <w:b/>
            <w:sz w:val="22"/>
            <w:szCs w:val="22"/>
            <w:lang w:eastAsia="en-US"/>
          </w:rPr>
          <w:t>-</w:t>
        </w:r>
      </w:ins>
      <w:ins w:id="4" w:author="Pätzold, Thomas Reinhardt" w:date="2025-08-25T12:16:00Z">
        <w:r w:rsidR="003B0AF3">
          <w:rPr>
            <w:rFonts w:ascii="Arial" w:hAnsi="Arial" w:cs="Arial"/>
            <w:b/>
            <w:sz w:val="22"/>
            <w:szCs w:val="22"/>
            <w:lang w:eastAsia="en-US"/>
          </w:rPr>
          <w:t>r1</w:t>
        </w:r>
      </w:ins>
    </w:p>
    <w:p w14:paraId="0FDA0549" w14:textId="77777777" w:rsidR="005F16FE" w:rsidRPr="005F16FE" w:rsidRDefault="005F16FE" w:rsidP="005F16FE">
      <w:pPr>
        <w:tabs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b/>
          <w:bCs/>
          <w:noProof/>
          <w:sz w:val="24"/>
          <w:lang w:eastAsia="en-US"/>
        </w:rPr>
      </w:pPr>
      <w:r w:rsidRPr="005F16FE">
        <w:rPr>
          <w:rFonts w:cs="Arial"/>
          <w:b/>
          <w:bCs/>
          <w:sz w:val="22"/>
          <w:szCs w:val="22"/>
          <w:lang w:eastAsia="en-US"/>
        </w:rPr>
        <w:t>Goteborg, Sweden, 25 – 29 August 2025</w:t>
      </w:r>
    </w:p>
    <w:p w14:paraId="3A0969E8" w14:textId="77777777" w:rsidR="005F16FE" w:rsidRPr="005F16FE" w:rsidRDefault="005F16FE" w:rsidP="005F16FE">
      <w:pPr>
        <w:keepNext/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spacing w:after="0"/>
        <w:textAlignment w:val="auto"/>
        <w:outlineLvl w:val="0"/>
        <w:rPr>
          <w:rFonts w:ascii="Arial" w:hAnsi="Arial" w:cs="Arial"/>
          <w:b/>
          <w:sz w:val="24"/>
          <w:lang w:eastAsia="en-US"/>
        </w:rPr>
      </w:pPr>
    </w:p>
    <w:p w14:paraId="72E2ED64" w14:textId="6FEAA606" w:rsidR="004E3939" w:rsidRPr="006D4C8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Title:</w:t>
      </w:r>
      <w:r w:rsidRPr="006D4C8B">
        <w:rPr>
          <w:rFonts w:ascii="Arial" w:hAnsi="Arial" w:cs="Arial"/>
          <w:b/>
          <w:sz w:val="22"/>
          <w:szCs w:val="22"/>
        </w:rPr>
        <w:tab/>
      </w:r>
      <w:r w:rsidR="00733EC2">
        <w:rPr>
          <w:rFonts w:ascii="Arial" w:hAnsi="Arial" w:cs="Arial"/>
          <w:b/>
          <w:sz w:val="22"/>
          <w:szCs w:val="22"/>
        </w:rPr>
        <w:t xml:space="preserve">Reply LS </w:t>
      </w:r>
      <w:r w:rsidR="00951599">
        <w:rPr>
          <w:rFonts w:ascii="Arial" w:hAnsi="Arial" w:cs="Arial"/>
          <w:b/>
          <w:sz w:val="22"/>
          <w:szCs w:val="22"/>
          <w:lang w:eastAsia="zh-CN"/>
        </w:rPr>
        <w:t>on</w:t>
      </w:r>
      <w:r w:rsidR="00951599">
        <w:rPr>
          <w:rFonts w:ascii="Arial" w:hAnsi="Arial" w:cs="Arial"/>
          <w:b/>
          <w:sz w:val="22"/>
          <w:szCs w:val="22"/>
        </w:rPr>
        <w:t xml:space="preserve"> </w:t>
      </w:r>
      <w:r w:rsidR="006E35FA" w:rsidRPr="006E35FA">
        <w:rPr>
          <w:rFonts w:ascii="Arial" w:hAnsi="Arial" w:cs="Arial"/>
          <w:b/>
          <w:sz w:val="22"/>
          <w:szCs w:val="22"/>
        </w:rPr>
        <w:t xml:space="preserve">O-RAN ALLIANCE </w:t>
      </w:r>
      <w:r w:rsidR="00951599">
        <w:rPr>
          <w:rFonts w:ascii="Arial" w:hAnsi="Arial" w:cs="Arial"/>
          <w:b/>
          <w:sz w:val="22"/>
          <w:szCs w:val="22"/>
          <w:lang w:eastAsia="zh-CN"/>
        </w:rPr>
        <w:t xml:space="preserve">- </w:t>
      </w:r>
      <w:r w:rsidR="006E35FA" w:rsidRPr="006E35FA">
        <w:rPr>
          <w:rFonts w:ascii="Arial" w:hAnsi="Arial" w:cs="Arial"/>
          <w:b/>
          <w:sz w:val="22"/>
          <w:szCs w:val="22"/>
        </w:rPr>
        <w:t>3GPP collaboration on PQC</w:t>
      </w:r>
    </w:p>
    <w:p w14:paraId="06BA196E" w14:textId="1815A59C" w:rsidR="00B97703" w:rsidRPr="006D4C8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6D4C8B">
        <w:rPr>
          <w:rFonts w:ascii="Arial" w:hAnsi="Arial" w:cs="Arial"/>
          <w:b/>
          <w:sz w:val="22"/>
          <w:szCs w:val="22"/>
        </w:rPr>
        <w:t>Response to: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  <w:r w:rsidR="007246CA" w:rsidRPr="006D4C8B">
        <w:rPr>
          <w:rFonts w:ascii="Arial" w:hAnsi="Arial" w:cs="Arial"/>
          <w:b/>
          <w:bCs/>
          <w:sz w:val="22"/>
          <w:szCs w:val="22"/>
        </w:rPr>
        <w:t>S3-25</w:t>
      </w:r>
      <w:r w:rsidR="006E35FA">
        <w:rPr>
          <w:rFonts w:ascii="Arial" w:hAnsi="Arial" w:cs="Arial"/>
          <w:b/>
          <w:bCs/>
          <w:sz w:val="22"/>
          <w:szCs w:val="22"/>
        </w:rPr>
        <w:t>2510</w:t>
      </w:r>
      <w:r w:rsidR="00BE2650" w:rsidRPr="006D4C8B">
        <w:rPr>
          <w:rFonts w:ascii="Arial" w:hAnsi="Arial" w:cs="Arial"/>
          <w:b/>
          <w:bCs/>
          <w:sz w:val="22"/>
          <w:szCs w:val="22"/>
        </w:rPr>
        <w:t xml:space="preserve"> </w:t>
      </w:r>
      <w:r w:rsidR="006D4C8B" w:rsidRPr="006D4C8B">
        <w:rPr>
          <w:rFonts w:ascii="Arial" w:hAnsi="Arial" w:cs="Arial"/>
          <w:b/>
          <w:sz w:val="22"/>
          <w:szCs w:val="22"/>
        </w:rPr>
        <w:t>O-RAN ALLIANCE – 3GPP collaboration on PQC</w:t>
      </w:r>
    </w:p>
    <w:p w14:paraId="2C6E4D6E" w14:textId="529B2CB8" w:rsidR="00B97703" w:rsidRPr="006D4C8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6D4C8B">
        <w:rPr>
          <w:rFonts w:ascii="Arial" w:hAnsi="Arial" w:cs="Arial"/>
          <w:b/>
          <w:sz w:val="22"/>
          <w:szCs w:val="22"/>
        </w:rPr>
        <w:t>Release: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bookmarkEnd w:id="9"/>
    <w:p w14:paraId="0FFFAC9D" w14:textId="260F69A9" w:rsidR="00BE2650" w:rsidRPr="00B97703" w:rsidRDefault="00B97703" w:rsidP="00BE265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Work Item: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B61419A" w:rsidR="00B97703" w:rsidRPr="003B66A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E2650" w:rsidRPr="006D4C8B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BE2650" w:rsidRPr="006D4C8B">
        <w:rPr>
          <w:rFonts w:ascii="Arial" w:hAnsi="Arial" w:cs="Arial"/>
          <w:b/>
          <w:sz w:val="22"/>
          <w:szCs w:val="22"/>
        </w:rPr>
        <w:t>3</w:t>
      </w:r>
    </w:p>
    <w:p w14:paraId="2548326B" w14:textId="681C3A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D4C8B">
        <w:rPr>
          <w:rFonts w:ascii="Arial" w:hAnsi="Arial" w:cs="Arial"/>
          <w:b/>
          <w:sz w:val="22"/>
          <w:szCs w:val="22"/>
        </w:rPr>
        <w:t>To:</w:t>
      </w:r>
      <w:r w:rsidRPr="006D4C8B">
        <w:rPr>
          <w:rFonts w:ascii="Arial" w:hAnsi="Arial" w:cs="Arial"/>
          <w:b/>
          <w:bCs/>
          <w:sz w:val="22"/>
          <w:szCs w:val="22"/>
        </w:rPr>
        <w:tab/>
      </w:r>
      <w:r w:rsidR="003B66AF" w:rsidRPr="006D4C8B">
        <w:rPr>
          <w:rFonts w:ascii="Arial" w:hAnsi="Arial" w:cs="Arial"/>
          <w:b/>
        </w:rPr>
        <w:t xml:space="preserve">O-RAN </w:t>
      </w:r>
      <w:r w:rsidR="00951599" w:rsidRPr="006E35FA">
        <w:rPr>
          <w:rFonts w:ascii="Arial" w:hAnsi="Arial" w:cs="Arial"/>
          <w:b/>
          <w:sz w:val="22"/>
          <w:szCs w:val="22"/>
        </w:rPr>
        <w:t>ALLIANCE</w:t>
      </w:r>
    </w:p>
    <w:p w14:paraId="5DC2ED77" w14:textId="5AF003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D9AE15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246CA">
        <w:rPr>
          <w:rFonts w:ascii="Arial" w:hAnsi="Arial" w:cs="Arial" w:hint="eastAsia"/>
          <w:b/>
          <w:bCs/>
          <w:sz w:val="22"/>
          <w:szCs w:val="22"/>
          <w:lang w:eastAsia="zh-CN"/>
        </w:rPr>
        <w:t>Zander</w:t>
      </w:r>
      <w:r w:rsidR="007246CA">
        <w:rPr>
          <w:rFonts w:ascii="Arial" w:hAnsi="Arial" w:cs="Arial"/>
          <w:b/>
          <w:bCs/>
          <w:sz w:val="22"/>
          <w:szCs w:val="22"/>
        </w:rPr>
        <w:t xml:space="preserve"> </w:t>
      </w:r>
      <w:r w:rsidR="007246CA">
        <w:rPr>
          <w:rFonts w:ascii="Arial" w:hAnsi="Arial" w:cs="Arial" w:hint="eastAsia"/>
          <w:b/>
          <w:bCs/>
          <w:sz w:val="22"/>
          <w:szCs w:val="22"/>
          <w:lang w:eastAsia="zh-CN"/>
        </w:rPr>
        <w:t>Lei</w:t>
      </w:r>
    </w:p>
    <w:p w14:paraId="5C701869" w14:textId="68707093" w:rsidR="00B97703" w:rsidRDefault="00B97703" w:rsidP="00B97703">
      <w:pPr>
        <w:spacing w:after="60"/>
        <w:ind w:left="1985" w:hanging="1985"/>
        <w:rPr>
          <w:rStyle w:val="Hyperlink"/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7246CA" w:rsidRPr="0069555D">
          <w:rPr>
            <w:rStyle w:val="Hyperlink"/>
            <w:rFonts w:ascii="Arial" w:hAnsi="Arial" w:cs="Arial"/>
            <w:b/>
            <w:bCs/>
            <w:sz w:val="22"/>
            <w:szCs w:val="22"/>
            <w:lang w:eastAsia="zh-CN"/>
          </w:rPr>
          <w:t>lei.zhongding@huawei.com</w:t>
        </w:r>
      </w:hyperlink>
    </w:p>
    <w:p w14:paraId="3C9BA313" w14:textId="77777777" w:rsidR="00F543DD" w:rsidRDefault="00F543DD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88E8DD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B97703">
        <w:rPr>
          <w:rFonts w:ascii="Arial" w:hAnsi="Arial" w:cs="Arial"/>
          <w:bCs/>
          <w:color w:val="0070C0"/>
        </w:rPr>
        <w:br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17BC6A9" w14:textId="3D7FDB91" w:rsidR="00BF66E0" w:rsidRDefault="00BF66E0" w:rsidP="00BF66E0">
      <w:pPr>
        <w:rPr>
          <w:iCs/>
        </w:rPr>
      </w:pPr>
      <w:r w:rsidRPr="003A027B">
        <w:rPr>
          <w:iCs/>
        </w:rPr>
        <w:t xml:space="preserve">SA3 </w:t>
      </w:r>
      <w:r>
        <w:rPr>
          <w:iCs/>
        </w:rPr>
        <w:t xml:space="preserve">would like to thank </w:t>
      </w:r>
      <w:r w:rsidR="0033344B">
        <w:rPr>
          <w:iCs/>
          <w:lang w:eastAsia="zh-CN"/>
        </w:rPr>
        <w:t xml:space="preserve">O-RAN ALLIANCE </w:t>
      </w:r>
      <w:r w:rsidR="00951599">
        <w:rPr>
          <w:iCs/>
          <w:lang w:eastAsia="zh-CN"/>
        </w:rPr>
        <w:t xml:space="preserve">on </w:t>
      </w:r>
      <w:r w:rsidR="0033344B">
        <w:rPr>
          <w:iCs/>
          <w:lang w:eastAsia="zh-CN"/>
        </w:rPr>
        <w:t>request</w:t>
      </w:r>
      <w:r w:rsidR="00951599">
        <w:rPr>
          <w:iCs/>
          <w:lang w:eastAsia="zh-CN"/>
        </w:rPr>
        <w:t>ing</w:t>
      </w:r>
      <w:r w:rsidR="0033344B">
        <w:rPr>
          <w:iCs/>
          <w:lang w:eastAsia="zh-CN"/>
        </w:rPr>
        <w:t xml:space="preserve"> for collaboration</w:t>
      </w:r>
      <w:r w:rsidR="00951599">
        <w:rPr>
          <w:iCs/>
          <w:lang w:eastAsia="zh-CN"/>
        </w:rPr>
        <w:t>. SA3 is</w:t>
      </w:r>
      <w:r w:rsidR="0033344B">
        <w:rPr>
          <w:iCs/>
          <w:lang w:eastAsia="zh-CN"/>
        </w:rPr>
        <w:t xml:space="preserve"> happy to work with O-RAN Alliance on various security aspects relevant to 3GPP systems. </w:t>
      </w:r>
      <w:r w:rsidR="0033344B">
        <w:rPr>
          <w:iCs/>
        </w:rPr>
        <w:t>Regarding information requested</w:t>
      </w:r>
      <w:r w:rsidR="00951599">
        <w:rPr>
          <w:iCs/>
        </w:rPr>
        <w:t xml:space="preserve"> in the LS</w:t>
      </w:r>
      <w:r w:rsidR="0033344B">
        <w:rPr>
          <w:iCs/>
        </w:rPr>
        <w:t>, SA3’s responses are as follows:</w:t>
      </w:r>
    </w:p>
    <w:p w14:paraId="3ACFD85E" w14:textId="4809015F" w:rsidR="0033344B" w:rsidRPr="0033344B" w:rsidRDefault="0033344B" w:rsidP="0033344B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Q1</w:t>
      </w:r>
      <w:r>
        <w:t xml:space="preserve">: </w:t>
      </w:r>
      <w:r w:rsidRPr="0033344B">
        <w:rPr>
          <w:rFonts w:eastAsiaTheme="minorEastAsia"/>
          <w:lang w:val="en-US"/>
        </w:rPr>
        <w:t xml:space="preserve">Plan for PQC standardization, to enable alignment within O-RAN.  </w:t>
      </w:r>
    </w:p>
    <w:p w14:paraId="6C96DA47" w14:textId="39BC33EB" w:rsidR="0033344B" w:rsidRDefault="0033344B" w:rsidP="0033344B">
      <w:pPr>
        <w:rPr>
          <w:rFonts w:eastAsiaTheme="minorEastAsia"/>
          <w:b/>
          <w:lang w:val="en-US"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47553E">
        <w:rPr>
          <w:iCs/>
        </w:rPr>
        <w:t xml:space="preserve">SA3 </w:t>
      </w:r>
      <w:r w:rsidR="00C54835">
        <w:rPr>
          <w:iCs/>
        </w:rPr>
        <w:t>completed a technical report TR 33.938 on</w:t>
      </w:r>
      <w:r w:rsidR="0047553E" w:rsidRPr="00A928EA">
        <w:rPr>
          <w:iCs/>
        </w:rPr>
        <w:t xml:space="preserve"> 3GPP Cryptographic Inventory</w:t>
      </w:r>
      <w:r w:rsidR="0047553E">
        <w:rPr>
          <w:iCs/>
        </w:rPr>
        <w:t xml:space="preserve"> in </w:t>
      </w:r>
      <w:r w:rsidR="00C54835">
        <w:rPr>
          <w:iCs/>
        </w:rPr>
        <w:t xml:space="preserve">June </w:t>
      </w:r>
      <w:r w:rsidR="0047553E">
        <w:rPr>
          <w:iCs/>
        </w:rPr>
        <w:t xml:space="preserve">2025. </w:t>
      </w:r>
      <w:r w:rsidR="00C54835">
        <w:rPr>
          <w:iCs/>
        </w:rPr>
        <w:t xml:space="preserve">SA3 </w:t>
      </w:r>
      <w:r w:rsidR="001435B4">
        <w:rPr>
          <w:iCs/>
        </w:rPr>
        <w:t>has started a new</w:t>
      </w:r>
      <w:r w:rsidR="00C54835">
        <w:rPr>
          <w:iCs/>
        </w:rPr>
        <w:t xml:space="preserve"> study on “</w:t>
      </w:r>
      <w:r w:rsidR="00C54835" w:rsidRPr="00C54835">
        <w:rPr>
          <w:iCs/>
        </w:rPr>
        <w:t>Transitioning to Post Quantum Cryptography in 3GPP</w:t>
      </w:r>
      <w:r w:rsidR="00C54835">
        <w:rPr>
          <w:iCs/>
        </w:rPr>
        <w:t>”</w:t>
      </w:r>
      <w:ins w:id="12" w:author="Huawei-Z" w:date="2025-08-25T15:35:00Z">
        <w:r w:rsidR="0072114D">
          <w:rPr>
            <w:iCs/>
          </w:rPr>
          <w:t xml:space="preserve"> and </w:t>
        </w:r>
      </w:ins>
      <w:ins w:id="13" w:author="Pätzold, Thomas Reinhardt" w:date="2025-08-25T12:15:00Z">
        <w:r w:rsidR="001F09A4">
          <w:rPr>
            <w:iCs/>
          </w:rPr>
          <w:t xml:space="preserve">its </w:t>
        </w:r>
        <w:r w:rsidR="001F09A4" w:rsidRPr="001F09A4">
          <w:rPr>
            <w:iCs/>
          </w:rPr>
          <w:t xml:space="preserve">progress and </w:t>
        </w:r>
      </w:ins>
      <w:ins w:id="14" w:author="Huawei-Z" w:date="2025-08-25T15:35:00Z">
        <w:del w:id="15" w:author="Pätzold, Thomas Reinhardt" w:date="2025-08-25T12:15:00Z">
          <w:r w:rsidR="0072114D" w:rsidDel="001F09A4">
            <w:rPr>
              <w:iCs/>
            </w:rPr>
            <w:delText>the</w:delText>
          </w:r>
        </w:del>
        <w:r w:rsidR="0072114D">
          <w:rPr>
            <w:iCs/>
          </w:rPr>
          <w:t xml:space="preserve"> outcome will be </w:t>
        </w:r>
        <w:del w:id="16" w:author="Pätzold, Thomas Reinhardt" w:date="2025-08-25T12:15:00Z">
          <w:r w:rsidR="0072114D" w:rsidDel="001F09A4">
            <w:rPr>
              <w:iCs/>
            </w:rPr>
            <w:delText>ca</w:delText>
          </w:r>
        </w:del>
      </w:ins>
      <w:ins w:id="17" w:author="Huawei-Z" w:date="2025-08-25T15:36:00Z">
        <w:del w:id="18" w:author="Pätzold, Thomas Reinhardt" w:date="2025-08-25T12:15:00Z">
          <w:r w:rsidR="0072114D" w:rsidDel="001F09A4">
            <w:rPr>
              <w:iCs/>
            </w:rPr>
            <w:delText>ptured</w:delText>
          </w:r>
        </w:del>
      </w:ins>
      <w:ins w:id="19" w:author="Pätzold, Thomas Reinhardt" w:date="2025-08-25T12:15:00Z">
        <w:r w:rsidR="001F09A4">
          <w:rPr>
            <w:iCs/>
          </w:rPr>
          <w:t>documented</w:t>
        </w:r>
      </w:ins>
      <w:ins w:id="20" w:author="Huawei-Z" w:date="2025-08-25T15:36:00Z">
        <w:r w:rsidR="0072114D">
          <w:rPr>
            <w:iCs/>
          </w:rPr>
          <w:t xml:space="preserve"> in </w:t>
        </w:r>
      </w:ins>
      <w:ins w:id="21" w:author="Huawei-Z" w:date="2025-08-25T15:37:00Z">
        <w:r w:rsidR="00662061">
          <w:rPr>
            <w:iCs/>
          </w:rPr>
          <w:t>TR 33.703</w:t>
        </w:r>
      </w:ins>
      <w:r w:rsidR="00F02017">
        <w:rPr>
          <w:iCs/>
          <w:lang w:eastAsia="zh-CN"/>
        </w:rPr>
        <w:t xml:space="preserve">. </w:t>
      </w:r>
    </w:p>
    <w:p w14:paraId="2EFE0718" w14:textId="350512E0" w:rsidR="00F02017" w:rsidRPr="0033344B" w:rsidRDefault="00F02017" w:rsidP="00F02017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Q2</w:t>
      </w:r>
      <w:r>
        <w:t xml:space="preserve">: </w:t>
      </w:r>
      <w:r w:rsidRPr="00F02017">
        <w:rPr>
          <w:rFonts w:eastAsiaTheme="minorEastAsia"/>
          <w:lang w:val="en-US"/>
        </w:rPr>
        <w:t>The timeline for 3GPP’s PQC study, including any dependencies that may influence the schedule, such as standardization efforts within the IETF</w:t>
      </w:r>
      <w:r w:rsidRPr="0033344B">
        <w:rPr>
          <w:rFonts w:eastAsiaTheme="minorEastAsia"/>
          <w:lang w:val="en-US"/>
        </w:rPr>
        <w:t xml:space="preserve">.  </w:t>
      </w:r>
    </w:p>
    <w:p w14:paraId="11EAA665" w14:textId="2F833EF5" w:rsidR="00F02017" w:rsidRDefault="00F02017" w:rsidP="00F02017">
      <w:pPr>
        <w:rPr>
          <w:iCs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2D6702">
        <w:rPr>
          <w:rFonts w:eastAsiaTheme="minorEastAsia"/>
          <w:b/>
          <w:lang w:val="en-US"/>
        </w:rPr>
        <w:t>T</w:t>
      </w:r>
      <w:r w:rsidR="002D6702">
        <w:rPr>
          <w:iCs/>
        </w:rPr>
        <w:t>he</w:t>
      </w:r>
      <w:r w:rsidR="00C54835">
        <w:rPr>
          <w:iCs/>
        </w:rPr>
        <w:t xml:space="preserve"> </w:t>
      </w:r>
      <w:r w:rsidR="003C1892">
        <w:rPr>
          <w:iCs/>
          <w:lang w:eastAsia="zh-CN"/>
        </w:rPr>
        <w:t>Release-20</w:t>
      </w:r>
      <w:r w:rsidR="003C1892">
        <w:rPr>
          <w:iCs/>
        </w:rPr>
        <w:t xml:space="preserve"> </w:t>
      </w:r>
      <w:r w:rsidR="00C54835">
        <w:rPr>
          <w:iCs/>
        </w:rPr>
        <w:t>study “</w:t>
      </w:r>
      <w:r w:rsidR="00C54835" w:rsidRPr="00C54835">
        <w:rPr>
          <w:iCs/>
        </w:rPr>
        <w:t>Transitioning to Post Quantum Cryptography in 3GPP</w:t>
      </w:r>
      <w:r w:rsidR="00C54835">
        <w:rPr>
          <w:iCs/>
        </w:rPr>
        <w:t>”</w:t>
      </w:r>
      <w:r w:rsidR="002D6702">
        <w:rPr>
          <w:iCs/>
          <w:lang w:eastAsia="zh-CN"/>
        </w:rPr>
        <w:t xml:space="preserve"> is </w:t>
      </w:r>
      <w:r w:rsidR="002D6702">
        <w:rPr>
          <w:rFonts w:hint="eastAsia"/>
          <w:iCs/>
          <w:lang w:eastAsia="zh-CN"/>
        </w:rPr>
        <w:t>ex</w:t>
      </w:r>
      <w:r w:rsidR="002D6702">
        <w:rPr>
          <w:iCs/>
          <w:lang w:eastAsia="zh-CN"/>
        </w:rPr>
        <w:t xml:space="preserve">pected to be completed in June 2026. Whether there will be </w:t>
      </w:r>
      <w:r w:rsidR="009742ED">
        <w:rPr>
          <w:iCs/>
          <w:lang w:eastAsia="zh-CN"/>
        </w:rPr>
        <w:t xml:space="preserve">normative work depends on the conclusions at the end of the study. </w:t>
      </w:r>
    </w:p>
    <w:p w14:paraId="0F7C77CC" w14:textId="4614E2B1" w:rsidR="00F02017" w:rsidRPr="0033344B" w:rsidRDefault="00F02017" w:rsidP="00F02017">
      <w:pPr>
        <w:rPr>
          <w:rFonts w:eastAsiaTheme="minorEastAsia"/>
        </w:rPr>
      </w:pPr>
      <w:r>
        <w:rPr>
          <w:rFonts w:eastAsiaTheme="minorEastAsia"/>
          <w:b/>
          <w:lang w:val="en-US"/>
        </w:rPr>
        <w:t>Q3</w:t>
      </w:r>
      <w:r>
        <w:t xml:space="preserve">: </w:t>
      </w:r>
      <w:r w:rsidRPr="00F02017">
        <w:rPr>
          <w:rFonts w:eastAsiaTheme="minorEastAsia"/>
          <w:lang w:val="en-US"/>
        </w:rPr>
        <w:t>The framework and format for capturing PQC migration-related data for various protocols, if such a structure already exists</w:t>
      </w:r>
      <w:r w:rsidRPr="0033344B">
        <w:rPr>
          <w:rFonts w:eastAsiaTheme="minorEastAsia"/>
          <w:lang w:val="en-US"/>
        </w:rPr>
        <w:t xml:space="preserve">.  </w:t>
      </w:r>
    </w:p>
    <w:p w14:paraId="350C8FDF" w14:textId="6EC15586" w:rsidR="00F02017" w:rsidRDefault="00F02017" w:rsidP="00F02017">
      <w:pPr>
        <w:rPr>
          <w:iCs/>
        </w:rPr>
      </w:pPr>
      <w:r w:rsidRPr="006367A9">
        <w:rPr>
          <w:rFonts w:eastAsiaTheme="minorEastAsia"/>
          <w:b/>
          <w:lang w:val="en-US"/>
        </w:rPr>
        <w:t xml:space="preserve">[SA3]: </w:t>
      </w:r>
      <w:r w:rsidR="008B63D9">
        <w:rPr>
          <w:rFonts w:eastAsiaTheme="minorEastAsia"/>
          <w:lang w:val="en-US"/>
        </w:rPr>
        <w:t>SA3 has</w:t>
      </w:r>
      <w:r w:rsidR="007B5310">
        <w:rPr>
          <w:iCs/>
        </w:rPr>
        <w:t xml:space="preserve"> captured</w:t>
      </w:r>
      <w:r w:rsidR="008B63D9">
        <w:rPr>
          <w:iCs/>
        </w:rPr>
        <w:t xml:space="preserve"> </w:t>
      </w:r>
      <w:r w:rsidR="00FE3D56">
        <w:rPr>
          <w:iCs/>
        </w:rPr>
        <w:t xml:space="preserve">the following information </w:t>
      </w:r>
      <w:r w:rsidR="008B63D9">
        <w:rPr>
          <w:iCs/>
        </w:rPr>
        <w:t>in the</w:t>
      </w:r>
      <w:r w:rsidR="007B5310">
        <w:rPr>
          <w:iCs/>
        </w:rPr>
        <w:t xml:space="preserve"> </w:t>
      </w:r>
      <w:r w:rsidR="008B63D9">
        <w:rPr>
          <w:iCs/>
        </w:rPr>
        <w:t>study report TR 33.938</w:t>
      </w:r>
      <w:r w:rsidR="003C1892">
        <w:rPr>
          <w:iCs/>
        </w:rPr>
        <w:t>:</w:t>
      </w:r>
      <w:r w:rsidR="008B63D9">
        <w:rPr>
          <w:iCs/>
        </w:rPr>
        <w:t xml:space="preserve"> 3GPP </w:t>
      </w:r>
      <w:r w:rsidR="007B5310">
        <w:rPr>
          <w:iCs/>
        </w:rPr>
        <w:t>protocols</w:t>
      </w:r>
      <w:r w:rsidR="008B63D9">
        <w:rPr>
          <w:iCs/>
        </w:rPr>
        <w:t xml:space="preserve"> and p</w:t>
      </w:r>
      <w:r w:rsidR="008B63D9" w:rsidRPr="008B63D9">
        <w:rPr>
          <w:iCs/>
        </w:rPr>
        <w:t>rofile</w:t>
      </w:r>
      <w:r w:rsidR="008B63D9">
        <w:rPr>
          <w:iCs/>
        </w:rPr>
        <w:t>s details</w:t>
      </w:r>
      <w:r w:rsidR="008B63D9" w:rsidRPr="008B63D9">
        <w:rPr>
          <w:iCs/>
        </w:rPr>
        <w:t xml:space="preserve">, </w:t>
      </w:r>
      <w:r w:rsidR="008B63D9">
        <w:rPr>
          <w:iCs/>
        </w:rPr>
        <w:t>c</w:t>
      </w:r>
      <w:r w:rsidR="008B63D9" w:rsidRPr="008B63D9">
        <w:rPr>
          <w:iCs/>
        </w:rPr>
        <w:t xml:space="preserve">ryptographic </w:t>
      </w:r>
      <w:r w:rsidR="008B63D9">
        <w:rPr>
          <w:iCs/>
        </w:rPr>
        <w:t>a</w:t>
      </w:r>
      <w:r w:rsidR="008B63D9" w:rsidRPr="008B63D9">
        <w:rPr>
          <w:iCs/>
        </w:rPr>
        <w:t>lgorithm(s)</w:t>
      </w:r>
      <w:r w:rsidR="008B63D9">
        <w:rPr>
          <w:iCs/>
        </w:rPr>
        <w:t xml:space="preserve"> used and the fe</w:t>
      </w:r>
      <w:r w:rsidR="008B63D9" w:rsidRPr="008B63D9">
        <w:rPr>
          <w:iCs/>
        </w:rPr>
        <w:t>ature(s)</w:t>
      </w:r>
      <w:r w:rsidR="008B63D9">
        <w:rPr>
          <w:iCs/>
        </w:rPr>
        <w:t xml:space="preserve"> or the us</w:t>
      </w:r>
      <w:r w:rsidR="008B63D9" w:rsidRPr="008B63D9">
        <w:rPr>
          <w:iCs/>
        </w:rPr>
        <w:t xml:space="preserve">age </w:t>
      </w:r>
      <w:r w:rsidR="008B63D9">
        <w:rPr>
          <w:iCs/>
        </w:rPr>
        <w:t>t</w:t>
      </w:r>
      <w:r w:rsidR="008B63D9" w:rsidRPr="008B63D9">
        <w:rPr>
          <w:iCs/>
        </w:rPr>
        <w:t>ype</w:t>
      </w:r>
      <w:r w:rsidR="003C1892">
        <w:rPr>
          <w:iCs/>
        </w:rPr>
        <w:t>s</w:t>
      </w:r>
      <w:r w:rsidR="008B63D9">
        <w:rPr>
          <w:iCs/>
        </w:rPr>
        <w:t xml:space="preserve">. </w:t>
      </w:r>
    </w:p>
    <w:p w14:paraId="40285B7D" w14:textId="16DA94FA" w:rsidR="00F02017" w:rsidDel="0072114D" w:rsidRDefault="009742ED" w:rsidP="00F02017">
      <w:pPr>
        <w:rPr>
          <w:del w:id="22" w:author="Huawei-Z" w:date="2025-08-25T15:35:00Z"/>
          <w:iCs/>
        </w:rPr>
      </w:pPr>
      <w:del w:id="23" w:author="Huawei-Z" w:date="2025-08-25T15:35:00Z">
        <w:r w:rsidDel="0072114D">
          <w:rPr>
            <w:iCs/>
          </w:rPr>
          <w:delText>Regarding potential</w:delText>
        </w:r>
        <w:r w:rsidR="008B63D9" w:rsidDel="0072114D">
          <w:rPr>
            <w:iCs/>
          </w:rPr>
          <w:delText xml:space="preserve"> </w:delText>
        </w:r>
        <w:r w:rsidDel="0072114D">
          <w:rPr>
            <w:iCs/>
          </w:rPr>
          <w:delText xml:space="preserve">PQC </w:delText>
        </w:r>
        <w:r w:rsidR="008B63D9" w:rsidDel="0072114D">
          <w:rPr>
            <w:iCs/>
          </w:rPr>
          <w:delText>collaboration, SA3 is open for joint online meeting, information sharing and liaison reports</w:delText>
        </w:r>
        <w:r w:rsidDel="0072114D">
          <w:rPr>
            <w:iCs/>
          </w:rPr>
          <w:delText xml:space="preserve">, should there is a need. </w:delText>
        </w:r>
        <w:r w:rsidR="008B63D9" w:rsidDel="0072114D">
          <w:rPr>
            <w:iCs/>
          </w:rPr>
          <w:delText xml:space="preserve"> </w:delText>
        </w:r>
      </w:del>
    </w:p>
    <w:p w14:paraId="275208B1" w14:textId="737AE47B" w:rsidR="0033344B" w:rsidRPr="00B07FCF" w:rsidRDefault="0033344B" w:rsidP="0033344B">
      <w:pPr>
        <w:rPr>
          <w:lang w:val="en-US" w:eastAsia="zh-CN"/>
        </w:rPr>
      </w:pPr>
      <w:r w:rsidRPr="00B07FCF">
        <w:rPr>
          <w:lang w:val="en-US" w:eastAsia="zh-CN"/>
        </w:rPr>
        <w:t>SA</w:t>
      </w:r>
      <w:r>
        <w:rPr>
          <w:lang w:val="en-US" w:eastAsia="zh-CN"/>
        </w:rPr>
        <w:t>3</w:t>
      </w:r>
      <w:r w:rsidRPr="00B07FCF">
        <w:rPr>
          <w:lang w:val="en-US" w:eastAsia="zh-CN"/>
        </w:rPr>
        <w:t xml:space="preserve"> </w:t>
      </w:r>
      <w:r>
        <w:rPr>
          <w:lang w:val="en-US" w:eastAsia="zh-CN"/>
        </w:rPr>
        <w:t>kindly</w:t>
      </w:r>
      <w:r w:rsidRPr="00B07FCF">
        <w:rPr>
          <w:lang w:val="en-US" w:eastAsia="zh-CN"/>
        </w:rPr>
        <w:t xml:space="preserve"> ask</w:t>
      </w:r>
      <w:r>
        <w:rPr>
          <w:lang w:val="en-US" w:eastAsia="zh-CN"/>
        </w:rPr>
        <w:t>s</w:t>
      </w:r>
      <w:r w:rsidRPr="00B07FCF">
        <w:rPr>
          <w:lang w:val="en-US" w:eastAsia="zh-CN"/>
        </w:rPr>
        <w:t xml:space="preserve"> </w:t>
      </w:r>
      <w:r w:rsidR="008B63D9">
        <w:rPr>
          <w:iCs/>
          <w:lang w:eastAsia="zh-CN"/>
        </w:rPr>
        <w:t xml:space="preserve">O-RAN ALLIANCE </w:t>
      </w:r>
      <w:r>
        <w:rPr>
          <w:lang w:val="en-US" w:eastAsia="zh-CN"/>
        </w:rPr>
        <w:t>to take above information into consideration.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2A2F1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F7BF9" w:rsidRPr="007F7BF9">
        <w:rPr>
          <w:rFonts w:ascii="Arial" w:hAnsi="Arial" w:cs="Arial"/>
          <w:b/>
        </w:rPr>
        <w:t>O-RAN ALLIANCE</w:t>
      </w:r>
      <w:r>
        <w:rPr>
          <w:rFonts w:ascii="Arial" w:hAnsi="Arial" w:cs="Arial"/>
          <w:b/>
        </w:rPr>
        <w:t xml:space="preserve"> </w:t>
      </w:r>
    </w:p>
    <w:p w14:paraId="4126BA76" w14:textId="1DAE3F08" w:rsidR="00BF66E0" w:rsidRDefault="00B97703" w:rsidP="00BF66E0">
      <w:pPr>
        <w:spacing w:after="120"/>
        <w:ind w:left="993" w:hanging="993"/>
        <w:rPr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F66E0" w:rsidRPr="00B07FCF">
        <w:rPr>
          <w:lang w:val="en-US" w:eastAsia="zh-CN"/>
        </w:rPr>
        <w:t>SA</w:t>
      </w:r>
      <w:r w:rsidR="00BF66E0">
        <w:rPr>
          <w:lang w:val="en-US" w:eastAsia="zh-CN"/>
        </w:rPr>
        <w:t>3</w:t>
      </w:r>
      <w:r w:rsidR="00BF66E0" w:rsidRPr="00B07FCF">
        <w:rPr>
          <w:lang w:val="en-US" w:eastAsia="zh-CN"/>
        </w:rPr>
        <w:t xml:space="preserve"> </w:t>
      </w:r>
      <w:r w:rsidR="00BF66E0">
        <w:rPr>
          <w:lang w:val="en-US" w:eastAsia="zh-CN"/>
        </w:rPr>
        <w:t>kindly</w:t>
      </w:r>
      <w:r w:rsidR="00BF66E0" w:rsidRPr="00B07FCF">
        <w:rPr>
          <w:lang w:val="en-US" w:eastAsia="zh-CN"/>
        </w:rPr>
        <w:t xml:space="preserve"> ask</w:t>
      </w:r>
      <w:r w:rsidR="00BF66E0">
        <w:rPr>
          <w:lang w:val="en-US" w:eastAsia="zh-CN"/>
        </w:rPr>
        <w:t>s</w:t>
      </w:r>
      <w:r w:rsidR="00BF66E0" w:rsidRPr="00B07FCF">
        <w:rPr>
          <w:lang w:val="en-US" w:eastAsia="zh-CN"/>
        </w:rPr>
        <w:t xml:space="preserve"> </w:t>
      </w:r>
      <w:r w:rsidR="008B63D9">
        <w:rPr>
          <w:iCs/>
          <w:lang w:eastAsia="zh-CN"/>
        </w:rPr>
        <w:t xml:space="preserve">O-RAN ALLIANCE </w:t>
      </w:r>
      <w:r w:rsidR="00BF66E0">
        <w:rPr>
          <w:lang w:val="en-US" w:eastAsia="zh-CN"/>
        </w:rPr>
        <w:t xml:space="preserve">to take above information into consideration.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DF45BE0" w14:textId="7F8E7F06" w:rsidR="00D35061" w:rsidRDefault="00D35061" w:rsidP="002F1940">
      <w:pPr>
        <w:rPr>
          <w:lang w:val="sv-SE"/>
        </w:rPr>
      </w:pPr>
      <w:r>
        <w:rPr>
          <w:lang w:val="sv-SE"/>
        </w:rPr>
        <w:t>SA3</w:t>
      </w:r>
      <w:r w:rsidR="00577ADE">
        <w:rPr>
          <w:lang w:val="sv-SE"/>
        </w:rPr>
        <w:t>#124</w:t>
      </w:r>
      <w:r w:rsidR="00577ADE">
        <w:rPr>
          <w:lang w:val="sv-SE"/>
        </w:rPr>
        <w:tab/>
        <w:t>13 – 17 October 2025</w:t>
      </w:r>
      <w:r w:rsidR="00577ADE">
        <w:rPr>
          <w:lang w:val="sv-SE"/>
        </w:rPr>
        <w:tab/>
      </w:r>
      <w:r w:rsidR="00577ADE">
        <w:rPr>
          <w:lang w:val="sv-SE"/>
        </w:rPr>
        <w:tab/>
      </w:r>
      <w:r w:rsidR="00D3042F">
        <w:rPr>
          <w:lang w:val="sv-SE"/>
        </w:rPr>
        <w:t>Wuhan, China</w:t>
      </w:r>
    </w:p>
    <w:p w14:paraId="0B53B5B6" w14:textId="6912E57B" w:rsidR="00D3042F" w:rsidRPr="00686085" w:rsidRDefault="00D3042F" w:rsidP="002F1940">
      <w:pPr>
        <w:rPr>
          <w:lang w:val="sv-SE"/>
        </w:rPr>
      </w:pPr>
      <w:r w:rsidRPr="00D3042F">
        <w:rPr>
          <w:lang w:val="sv-SE"/>
        </w:rPr>
        <w:t>SA3#125</w:t>
      </w:r>
      <w:r w:rsidRPr="00D3042F">
        <w:rPr>
          <w:lang w:val="sv-SE"/>
        </w:rPr>
        <w:tab/>
        <w:t>17 – 21 Nov 2025</w:t>
      </w:r>
      <w:r w:rsidRPr="00D3042F">
        <w:rPr>
          <w:lang w:val="sv-SE"/>
        </w:rPr>
        <w:tab/>
      </w:r>
      <w:r>
        <w:rPr>
          <w:lang w:val="sv-SE"/>
        </w:rPr>
        <w:tab/>
      </w:r>
      <w:r w:rsidRPr="00D3042F">
        <w:rPr>
          <w:lang w:val="sv-SE"/>
        </w:rPr>
        <w:t xml:space="preserve">Dallas, </w:t>
      </w:r>
      <w:r>
        <w:rPr>
          <w:lang w:val="sv-SE"/>
        </w:rPr>
        <w:t>United States</w:t>
      </w:r>
    </w:p>
    <w:sectPr w:rsidR="00D3042F" w:rsidRPr="0068608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0670" w14:textId="77777777" w:rsidR="00214147" w:rsidRDefault="00214147">
      <w:pPr>
        <w:spacing w:after="0"/>
      </w:pPr>
      <w:r>
        <w:separator/>
      </w:r>
    </w:p>
  </w:endnote>
  <w:endnote w:type="continuationSeparator" w:id="0">
    <w:p w14:paraId="09BD797C" w14:textId="77777777" w:rsidR="00214147" w:rsidRDefault="00214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A638A" w14:textId="77777777" w:rsidR="00214147" w:rsidRDefault="00214147">
      <w:pPr>
        <w:spacing w:after="0"/>
      </w:pPr>
      <w:r>
        <w:separator/>
      </w:r>
    </w:p>
  </w:footnote>
  <w:footnote w:type="continuationSeparator" w:id="0">
    <w:p w14:paraId="56AEAC32" w14:textId="77777777" w:rsidR="00214147" w:rsidRDefault="002141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Z">
    <w15:presenceInfo w15:providerId="None" w15:userId="Huawei-Z"/>
  </w15:person>
  <w15:person w15:author="Pätzold, Thomas Reinhardt">
    <w15:presenceInfo w15:providerId="AD" w15:userId="S::Thomas-Reinhardt.Paetzold@telekom.de::77f75226-14c4-4ad1-ac72-d4e48b095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4685"/>
    <w:rsid w:val="00046AA9"/>
    <w:rsid w:val="000644C6"/>
    <w:rsid w:val="00073D85"/>
    <w:rsid w:val="00074D3C"/>
    <w:rsid w:val="00077DE2"/>
    <w:rsid w:val="00084D35"/>
    <w:rsid w:val="000B21DF"/>
    <w:rsid w:val="000E6116"/>
    <w:rsid w:val="000F6242"/>
    <w:rsid w:val="00103FF1"/>
    <w:rsid w:val="0013464B"/>
    <w:rsid w:val="001435B4"/>
    <w:rsid w:val="00181EC3"/>
    <w:rsid w:val="00196B59"/>
    <w:rsid w:val="001A14F2"/>
    <w:rsid w:val="001B3A86"/>
    <w:rsid w:val="001B763F"/>
    <w:rsid w:val="001D1F34"/>
    <w:rsid w:val="001F09A4"/>
    <w:rsid w:val="00214147"/>
    <w:rsid w:val="00215C2C"/>
    <w:rsid w:val="00220060"/>
    <w:rsid w:val="00226381"/>
    <w:rsid w:val="0022712D"/>
    <w:rsid w:val="002415C0"/>
    <w:rsid w:val="002473B2"/>
    <w:rsid w:val="00260CBA"/>
    <w:rsid w:val="002869FE"/>
    <w:rsid w:val="002D6702"/>
    <w:rsid w:val="002E01C1"/>
    <w:rsid w:val="002F1940"/>
    <w:rsid w:val="00321FED"/>
    <w:rsid w:val="00322204"/>
    <w:rsid w:val="0033344B"/>
    <w:rsid w:val="00354430"/>
    <w:rsid w:val="00383545"/>
    <w:rsid w:val="003B0AF3"/>
    <w:rsid w:val="003B66AF"/>
    <w:rsid w:val="003C06D2"/>
    <w:rsid w:val="003C1892"/>
    <w:rsid w:val="003F5E20"/>
    <w:rsid w:val="00412839"/>
    <w:rsid w:val="00433500"/>
    <w:rsid w:val="00433F71"/>
    <w:rsid w:val="0043559E"/>
    <w:rsid w:val="00440D43"/>
    <w:rsid w:val="00441B3A"/>
    <w:rsid w:val="00442DC1"/>
    <w:rsid w:val="004437DB"/>
    <w:rsid w:val="004572F7"/>
    <w:rsid w:val="00457F66"/>
    <w:rsid w:val="00470DF6"/>
    <w:rsid w:val="0047553E"/>
    <w:rsid w:val="0048744F"/>
    <w:rsid w:val="00490D22"/>
    <w:rsid w:val="004E3939"/>
    <w:rsid w:val="004E65B2"/>
    <w:rsid w:val="004F32F4"/>
    <w:rsid w:val="00505FD7"/>
    <w:rsid w:val="00526DDD"/>
    <w:rsid w:val="00577ADE"/>
    <w:rsid w:val="005A5F33"/>
    <w:rsid w:val="005B6433"/>
    <w:rsid w:val="005F16FE"/>
    <w:rsid w:val="006052AD"/>
    <w:rsid w:val="00627559"/>
    <w:rsid w:val="00662061"/>
    <w:rsid w:val="00686085"/>
    <w:rsid w:val="0069710D"/>
    <w:rsid w:val="006D4C8B"/>
    <w:rsid w:val="006E35FA"/>
    <w:rsid w:val="00717A92"/>
    <w:rsid w:val="0072114D"/>
    <w:rsid w:val="007234F2"/>
    <w:rsid w:val="007246CA"/>
    <w:rsid w:val="00733EC2"/>
    <w:rsid w:val="0073766B"/>
    <w:rsid w:val="00774317"/>
    <w:rsid w:val="007B1DA0"/>
    <w:rsid w:val="007B43D4"/>
    <w:rsid w:val="007B5310"/>
    <w:rsid w:val="007C4FF7"/>
    <w:rsid w:val="007E3ED3"/>
    <w:rsid w:val="007F4F92"/>
    <w:rsid w:val="007F7BF9"/>
    <w:rsid w:val="0085055B"/>
    <w:rsid w:val="008758B0"/>
    <w:rsid w:val="008A7D8A"/>
    <w:rsid w:val="008B63D9"/>
    <w:rsid w:val="008D3E9C"/>
    <w:rsid w:val="008D772F"/>
    <w:rsid w:val="00914CD1"/>
    <w:rsid w:val="00951599"/>
    <w:rsid w:val="009528CF"/>
    <w:rsid w:val="009603F6"/>
    <w:rsid w:val="00964341"/>
    <w:rsid w:val="009742ED"/>
    <w:rsid w:val="0098701F"/>
    <w:rsid w:val="009963AC"/>
    <w:rsid w:val="0099764C"/>
    <w:rsid w:val="009C01E1"/>
    <w:rsid w:val="009E0B14"/>
    <w:rsid w:val="00A26546"/>
    <w:rsid w:val="00A455B0"/>
    <w:rsid w:val="00A57D88"/>
    <w:rsid w:val="00A70448"/>
    <w:rsid w:val="00AA4FF3"/>
    <w:rsid w:val="00AE1B3E"/>
    <w:rsid w:val="00B04777"/>
    <w:rsid w:val="00B33E59"/>
    <w:rsid w:val="00B35644"/>
    <w:rsid w:val="00B40FF2"/>
    <w:rsid w:val="00B724D3"/>
    <w:rsid w:val="00B97703"/>
    <w:rsid w:val="00BA3D66"/>
    <w:rsid w:val="00BC0ACC"/>
    <w:rsid w:val="00BE2650"/>
    <w:rsid w:val="00BE660A"/>
    <w:rsid w:val="00BF66E0"/>
    <w:rsid w:val="00C04BFC"/>
    <w:rsid w:val="00C17229"/>
    <w:rsid w:val="00C177B5"/>
    <w:rsid w:val="00C40D5A"/>
    <w:rsid w:val="00C54322"/>
    <w:rsid w:val="00C54835"/>
    <w:rsid w:val="00C568A9"/>
    <w:rsid w:val="00C77DE2"/>
    <w:rsid w:val="00C91EF3"/>
    <w:rsid w:val="00CB2B16"/>
    <w:rsid w:val="00CF6087"/>
    <w:rsid w:val="00D14BB6"/>
    <w:rsid w:val="00D3042F"/>
    <w:rsid w:val="00D31981"/>
    <w:rsid w:val="00D33624"/>
    <w:rsid w:val="00D35061"/>
    <w:rsid w:val="00D56962"/>
    <w:rsid w:val="00D7484B"/>
    <w:rsid w:val="00D97D39"/>
    <w:rsid w:val="00DC47B4"/>
    <w:rsid w:val="00DE3E60"/>
    <w:rsid w:val="00E003DF"/>
    <w:rsid w:val="00E079CC"/>
    <w:rsid w:val="00E1195E"/>
    <w:rsid w:val="00E2241D"/>
    <w:rsid w:val="00E61300"/>
    <w:rsid w:val="00E665BE"/>
    <w:rsid w:val="00EB0BC7"/>
    <w:rsid w:val="00EB5797"/>
    <w:rsid w:val="00EC3916"/>
    <w:rsid w:val="00EE31A4"/>
    <w:rsid w:val="00F00591"/>
    <w:rsid w:val="00F02017"/>
    <w:rsid w:val="00F25496"/>
    <w:rsid w:val="00F401F7"/>
    <w:rsid w:val="00F543DD"/>
    <w:rsid w:val="00F617AE"/>
    <w:rsid w:val="00F667CF"/>
    <w:rsid w:val="00F803BE"/>
    <w:rsid w:val="00FB2E7B"/>
    <w:rsid w:val="00FC323F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link w:val="TALChar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246CA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locked/>
    <w:rsid w:val="00BF66E0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1F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.zhongding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Huawei-Z</cp:lastModifiedBy>
  <cp:revision>2</cp:revision>
  <cp:lastPrinted>2002-04-23T07:10:00Z</cp:lastPrinted>
  <dcterms:created xsi:type="dcterms:W3CDTF">2025-08-25T10:25:00Z</dcterms:created>
  <dcterms:modified xsi:type="dcterms:W3CDTF">2025-08-25T10:25:00Z</dcterms:modified>
</cp:coreProperties>
</file>