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55D9" w14:textId="6C418C63" w:rsidR="00610FC8" w:rsidRPr="00610FC8" w:rsidRDefault="00610FC8" w:rsidP="00610FC8">
      <w:pPr>
        <w:tabs>
          <w:tab w:val="right" w:pos="9639"/>
        </w:tabs>
        <w:spacing w:after="0"/>
        <w:rPr>
          <w:rFonts w:ascii="Arial" w:hAnsi="Arial" w:cs="Arial"/>
          <w:b/>
          <w:sz w:val="22"/>
          <w:szCs w:val="22"/>
          <w:lang w:eastAsia="zh-CN"/>
        </w:rPr>
      </w:pPr>
      <w:r w:rsidRPr="00610FC8">
        <w:rPr>
          <w:rFonts w:ascii="Arial" w:hAnsi="Arial" w:cs="Arial"/>
          <w:b/>
          <w:sz w:val="22"/>
          <w:szCs w:val="22"/>
        </w:rPr>
        <w:t>3GPP TSG-SA3 Meeting #123</w:t>
      </w:r>
      <w:r w:rsidRPr="00610FC8">
        <w:rPr>
          <w:rFonts w:ascii="Arial" w:hAnsi="Arial" w:cs="Arial"/>
          <w:b/>
          <w:sz w:val="22"/>
          <w:szCs w:val="22"/>
        </w:rPr>
        <w:tab/>
      </w:r>
      <w:ins w:id="0" w:author="mi r1" w:date="2025-08-26T18:14:00Z">
        <w:r w:rsidR="004E53B3">
          <w:rPr>
            <w:rFonts w:ascii="Arial" w:hAnsi="Arial" w:cs="Arial" w:hint="eastAsia"/>
            <w:b/>
            <w:sz w:val="22"/>
            <w:szCs w:val="22"/>
            <w:lang w:eastAsia="zh-CN"/>
          </w:rPr>
          <w:t>draft_</w:t>
        </w:r>
      </w:ins>
      <w:r w:rsidR="000772B6" w:rsidRPr="000772B6">
        <w:rPr>
          <w:rFonts w:ascii="Arial" w:hAnsi="Arial" w:cs="Arial"/>
          <w:b/>
          <w:sz w:val="22"/>
          <w:szCs w:val="22"/>
        </w:rPr>
        <w:t>S3-252859</w:t>
      </w:r>
      <w:ins w:id="1" w:author="mi r1" w:date="2025-08-26T18:14:00Z">
        <w:r w:rsidR="004E53B3">
          <w:rPr>
            <w:rFonts w:ascii="Arial" w:hAnsi="Arial" w:cs="Arial" w:hint="eastAsia"/>
            <w:b/>
            <w:sz w:val="22"/>
            <w:szCs w:val="22"/>
            <w:lang w:eastAsia="zh-CN"/>
          </w:rPr>
          <w:t>-r1</w:t>
        </w:r>
      </w:ins>
    </w:p>
    <w:p w14:paraId="2CEEC297" w14:textId="2320D9FB" w:rsidR="00CC4471" w:rsidRPr="00610FC8" w:rsidRDefault="00610FC8" w:rsidP="00610FC8">
      <w:pPr>
        <w:pStyle w:val="CRCoverPage"/>
        <w:outlineLvl w:val="0"/>
        <w:rPr>
          <w:b/>
          <w:bCs/>
          <w:noProof/>
          <w:sz w:val="24"/>
          <w:lang w:eastAsia="zh-CN"/>
        </w:rPr>
      </w:pPr>
      <w:r w:rsidRPr="00610FC8">
        <w:rPr>
          <w:rFonts w:cs="Arial"/>
          <w:b/>
          <w:bCs/>
          <w:sz w:val="22"/>
          <w:szCs w:val="22"/>
        </w:rPr>
        <w:t>Goteborg, Sweden, 25 – 29 August 2025</w:t>
      </w:r>
      <w:ins w:id="2" w:author="mi r1" w:date="2025-08-26T18:14:00Z">
        <w:r w:rsidR="004E53B3">
          <w:rPr>
            <w:rFonts w:cs="Arial"/>
            <w:b/>
            <w:bCs/>
            <w:sz w:val="22"/>
            <w:szCs w:val="22"/>
          </w:rPr>
          <w:tab/>
        </w:r>
      </w:ins>
      <w:ins w:id="3" w:author="mi r1" w:date="2025-08-26T18:55:00Z">
        <w:r w:rsidR="00534BAE">
          <w:rPr>
            <w:rFonts w:cs="Arial" w:hint="eastAsia"/>
            <w:b/>
            <w:bCs/>
            <w:sz w:val="22"/>
            <w:szCs w:val="22"/>
            <w:lang w:eastAsia="zh-CN"/>
          </w:rPr>
          <w:t xml:space="preserve">     </w:t>
        </w:r>
      </w:ins>
      <w:ins w:id="4" w:author="mi r1" w:date="2025-08-26T18:14:00Z">
        <w:r w:rsidR="004E53B3">
          <w:rPr>
            <w:rFonts w:cs="Arial" w:hint="eastAsia"/>
            <w:b/>
            <w:bCs/>
            <w:sz w:val="22"/>
            <w:szCs w:val="22"/>
            <w:lang w:eastAsia="zh-CN"/>
          </w:rPr>
          <w:t xml:space="preserve">merger of </w:t>
        </w:r>
        <w:r w:rsidR="004E53B3" w:rsidRPr="000772B6">
          <w:rPr>
            <w:rFonts w:cs="Arial"/>
            <w:b/>
            <w:sz w:val="22"/>
            <w:szCs w:val="22"/>
          </w:rPr>
          <w:t>S3-252859</w:t>
        </w:r>
        <w:r w:rsidR="004E53B3">
          <w:rPr>
            <w:rFonts w:cs="Arial" w:hint="eastAsia"/>
            <w:b/>
            <w:sz w:val="22"/>
            <w:szCs w:val="22"/>
            <w:lang w:eastAsia="zh-CN"/>
          </w:rPr>
          <w:t xml:space="preserve">, </w:t>
        </w:r>
      </w:ins>
      <w:ins w:id="5" w:author="mi r1" w:date="2025-08-26T18:15:00Z">
        <w:r w:rsidR="004E53B3" w:rsidRPr="004E53B3">
          <w:rPr>
            <w:rFonts w:cs="Arial"/>
            <w:b/>
            <w:sz w:val="22"/>
            <w:szCs w:val="22"/>
            <w:lang w:eastAsia="zh-CN"/>
          </w:rPr>
          <w:t>S3-252673</w:t>
        </w:r>
        <w:r w:rsidR="004E53B3">
          <w:rPr>
            <w:rFonts w:cs="Arial" w:hint="eastAsia"/>
            <w:b/>
            <w:sz w:val="22"/>
            <w:szCs w:val="22"/>
            <w:lang w:eastAsia="zh-CN"/>
          </w:rPr>
          <w:t xml:space="preserve">, </w:t>
        </w:r>
      </w:ins>
      <w:ins w:id="6" w:author="mi r1" w:date="2025-08-26T18:55:00Z">
        <w:r w:rsidR="00B260BF">
          <w:rPr>
            <w:rFonts w:cs="Arial" w:hint="eastAsia"/>
            <w:b/>
            <w:sz w:val="22"/>
            <w:szCs w:val="22"/>
            <w:lang w:eastAsia="zh-CN"/>
          </w:rPr>
          <w:t xml:space="preserve">and </w:t>
        </w:r>
      </w:ins>
      <w:ins w:id="7" w:author="mi r1" w:date="2025-08-26T18:17:00Z">
        <w:r w:rsidR="006A2D04" w:rsidRPr="006A2D04">
          <w:rPr>
            <w:rFonts w:cs="Arial"/>
            <w:b/>
            <w:sz w:val="22"/>
            <w:szCs w:val="22"/>
            <w:lang w:eastAsia="zh-CN"/>
          </w:rPr>
          <w:t>S3-252743</w:t>
        </w:r>
      </w:ins>
    </w:p>
    <w:p w14:paraId="3F54251B" w14:textId="5DC69359" w:rsidR="00C93D83" w:rsidRDefault="00C93D83" w:rsidP="004A28D7">
      <w:pPr>
        <w:pStyle w:val="CRCoverPage"/>
        <w:outlineLvl w:val="0"/>
        <w:rPr>
          <w:b/>
          <w:sz w:val="24"/>
        </w:rPr>
      </w:pPr>
    </w:p>
    <w:p w14:paraId="1A2057A0" w14:textId="18088D7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B57029">
        <w:rPr>
          <w:rFonts w:ascii="Arial" w:hAnsi="Arial" w:cs="Arial" w:hint="eastAsia"/>
          <w:b/>
          <w:bCs/>
          <w:lang w:val="en-US" w:eastAsia="zh-CN"/>
        </w:rPr>
        <w:t>Xiaomi</w:t>
      </w:r>
      <w:r w:rsidR="00997E6A">
        <w:rPr>
          <w:rFonts w:ascii="Arial" w:hAnsi="Arial" w:cs="Arial"/>
          <w:b/>
          <w:bCs/>
          <w:lang w:val="en-US" w:eastAsia="zh-CN"/>
        </w:rPr>
        <w:t xml:space="preserve">, </w:t>
      </w:r>
      <w:proofErr w:type="spellStart"/>
      <w:r w:rsidR="00460A94">
        <w:rPr>
          <w:rFonts w:ascii="Arial" w:hAnsi="Arial" w:cs="Arial"/>
          <w:b/>
          <w:bCs/>
          <w:lang w:val="en-US" w:eastAsia="zh-CN"/>
        </w:rPr>
        <w:t>Inter</w:t>
      </w:r>
      <w:r w:rsidR="00460A94">
        <w:rPr>
          <w:rFonts w:ascii="Arial" w:hAnsi="Arial" w:cs="Arial" w:hint="eastAsia"/>
          <w:b/>
          <w:bCs/>
          <w:lang w:val="en-US" w:eastAsia="zh-CN"/>
        </w:rPr>
        <w:t>D</w:t>
      </w:r>
      <w:r w:rsidR="00460A94">
        <w:rPr>
          <w:rFonts w:ascii="Arial" w:hAnsi="Arial" w:cs="Arial"/>
          <w:b/>
          <w:bCs/>
          <w:lang w:val="en-US" w:eastAsia="zh-CN"/>
        </w:rPr>
        <w:t>igital</w:t>
      </w:r>
      <w:proofErr w:type="spellEnd"/>
      <w:ins w:id="8" w:author="mi r1" w:date="2025-08-26T18:15:00Z">
        <w:r w:rsidR="004E53B3">
          <w:rPr>
            <w:rFonts w:ascii="Arial" w:hAnsi="Arial" w:cs="Arial" w:hint="eastAsia"/>
            <w:b/>
            <w:bCs/>
            <w:lang w:val="en-US" w:eastAsia="zh-CN"/>
          </w:rPr>
          <w:t xml:space="preserve">, </w:t>
        </w:r>
        <w:r w:rsidR="004E53B3" w:rsidRPr="004E53B3">
          <w:rPr>
            <w:rFonts w:ascii="Arial" w:hAnsi="Arial" w:cs="Arial"/>
            <w:b/>
            <w:bCs/>
            <w:lang w:val="en-US" w:eastAsia="zh-CN"/>
          </w:rPr>
          <w:t xml:space="preserve">Huawei, </w:t>
        </w:r>
        <w:proofErr w:type="spellStart"/>
        <w:r w:rsidR="004E53B3" w:rsidRPr="004E53B3">
          <w:rPr>
            <w:rFonts w:ascii="Arial" w:hAnsi="Arial" w:cs="Arial"/>
            <w:b/>
            <w:bCs/>
            <w:lang w:val="en-US" w:eastAsia="zh-CN"/>
          </w:rPr>
          <w:t>HiSilicon</w:t>
        </w:r>
      </w:ins>
      <w:proofErr w:type="spellEnd"/>
      <w:ins w:id="9" w:author="mi r1" w:date="2025-08-26T18:17:00Z">
        <w:r w:rsidR="006A2D04">
          <w:rPr>
            <w:rFonts w:ascii="Arial" w:hAnsi="Arial" w:cs="Arial" w:hint="eastAsia"/>
            <w:b/>
            <w:bCs/>
            <w:lang w:val="en-US" w:eastAsia="zh-CN"/>
          </w:rPr>
          <w:t>, OPPO</w:t>
        </w:r>
      </w:ins>
      <w:ins w:id="10" w:author="mi-r1" w:date="2025-08-27T14:37:00Z">
        <w:r w:rsidR="006F3753">
          <w:rPr>
            <w:rFonts w:ascii="Arial" w:hAnsi="Arial" w:cs="Arial"/>
            <w:b/>
            <w:bCs/>
            <w:lang w:val="en-US" w:eastAsia="zh-CN"/>
          </w:rPr>
          <w:t>, vivo, China Telecom</w:t>
        </w:r>
      </w:ins>
    </w:p>
    <w:p w14:paraId="65CE4E4B" w14:textId="2D3CFA91"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55CEC">
        <w:rPr>
          <w:rFonts w:ascii="Arial" w:hAnsi="Arial" w:cs="Arial"/>
          <w:b/>
          <w:bCs/>
          <w:lang w:val="en-US"/>
        </w:rPr>
        <w:t>Key Issue on</w:t>
      </w:r>
      <w:r w:rsidR="00655CEC" w:rsidRPr="005B0018">
        <w:rPr>
          <w:rFonts w:ascii="Arial" w:hAnsi="Arial" w:cs="Arial"/>
          <w:b/>
          <w:bCs/>
          <w:lang w:val="en-US"/>
        </w:rPr>
        <w:t xml:space="preserve"> </w:t>
      </w:r>
      <w:r w:rsidR="005B0018" w:rsidRPr="005B0018">
        <w:rPr>
          <w:rFonts w:ascii="Arial" w:hAnsi="Arial" w:cs="Arial"/>
          <w:b/>
          <w:bCs/>
          <w:lang w:val="en-US"/>
        </w:rPr>
        <w:t xml:space="preserve">Security </w:t>
      </w:r>
      <w:r w:rsidR="00655CEC">
        <w:rPr>
          <w:rFonts w:ascii="Arial" w:hAnsi="Arial" w:cs="Arial"/>
          <w:b/>
          <w:bCs/>
          <w:lang w:val="en-US"/>
        </w:rPr>
        <w:t>P</w:t>
      </w:r>
      <w:r w:rsidR="005B0018" w:rsidRPr="005B0018">
        <w:rPr>
          <w:rFonts w:ascii="Arial" w:hAnsi="Arial" w:cs="Arial"/>
          <w:b/>
          <w:bCs/>
          <w:lang w:val="en-US"/>
        </w:rPr>
        <w:t xml:space="preserve">rotection for </w:t>
      </w:r>
      <w:r w:rsidR="00655CEC">
        <w:rPr>
          <w:rFonts w:ascii="Arial" w:hAnsi="Arial" w:cs="Arial"/>
          <w:b/>
          <w:bCs/>
          <w:lang w:val="en-US"/>
        </w:rPr>
        <w:t>S</w:t>
      </w:r>
      <w:r w:rsidR="005B0018" w:rsidRPr="005B0018">
        <w:rPr>
          <w:rFonts w:ascii="Arial" w:hAnsi="Arial" w:cs="Arial"/>
          <w:b/>
          <w:bCs/>
          <w:lang w:val="en-US"/>
        </w:rPr>
        <w:t xml:space="preserve">ensing </w:t>
      </w:r>
      <w:r w:rsidR="00655CEC">
        <w:rPr>
          <w:rFonts w:ascii="Arial" w:hAnsi="Arial" w:cs="Arial"/>
          <w:b/>
          <w:bCs/>
          <w:lang w:val="en-US"/>
        </w:rPr>
        <w:t>S</w:t>
      </w:r>
      <w:r w:rsidR="005B0018" w:rsidRPr="005B0018">
        <w:rPr>
          <w:rFonts w:ascii="Arial" w:hAnsi="Arial" w:cs="Arial"/>
          <w:b/>
          <w:bCs/>
          <w:lang w:val="en-US"/>
        </w:rPr>
        <w:t xml:space="preserve">ervice </w:t>
      </w:r>
      <w:r w:rsidR="00655CEC">
        <w:rPr>
          <w:rFonts w:ascii="Arial" w:hAnsi="Arial" w:cs="Arial"/>
          <w:b/>
          <w:bCs/>
          <w:lang w:val="en-US"/>
        </w:rPr>
        <w:t>O</w:t>
      </w:r>
      <w:r w:rsidR="005B0018" w:rsidRPr="005B0018">
        <w:rPr>
          <w:rFonts w:ascii="Arial" w:hAnsi="Arial" w:cs="Arial"/>
          <w:b/>
          <w:bCs/>
          <w:lang w:val="en-US"/>
        </w:rPr>
        <w:t>perations</w:t>
      </w:r>
    </w:p>
    <w:p w14:paraId="4E38BC0B" w14:textId="2F643E4A"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55CEC">
        <w:rPr>
          <w:rFonts w:ascii="Arial" w:hAnsi="Arial" w:cs="Arial"/>
          <w:b/>
          <w:bCs/>
          <w:lang w:val="en-US"/>
        </w:rPr>
        <w:t>Endorsement</w:t>
      </w:r>
    </w:p>
    <w:p w14:paraId="620389C1" w14:textId="619B4BD4"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183B3C">
        <w:rPr>
          <w:rFonts w:ascii="Arial" w:hAnsi="Arial" w:cs="Arial"/>
          <w:b/>
          <w:bCs/>
          <w:lang w:val="en-US"/>
        </w:rPr>
        <w:t>6.1.8</w:t>
      </w:r>
    </w:p>
    <w:p w14:paraId="369E83CA" w14:textId="02508A09"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655CEC">
        <w:rPr>
          <w:rFonts w:ascii="Arial" w:hAnsi="Arial" w:cs="Arial"/>
          <w:b/>
          <w:bCs/>
          <w:lang w:val="en-US"/>
        </w:rPr>
        <w:t>3GPP TS/TR &lt;TS/TR number&gt;</w:t>
      </w:r>
    </w:p>
    <w:p w14:paraId="32E76F63" w14:textId="0FE32089"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655CEC">
        <w:rPr>
          <w:rFonts w:ascii="Arial" w:hAnsi="Arial" w:cs="Arial"/>
          <w:b/>
          <w:bCs/>
          <w:lang w:val="en-US"/>
        </w:rPr>
        <w:t>&lt;TS version&gt;</w:t>
      </w:r>
    </w:p>
    <w:p w14:paraId="09C0AB02" w14:textId="0108E3F2"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55CEC">
        <w:rPr>
          <w:rFonts w:ascii="Arial" w:hAnsi="Arial" w:cs="Arial"/>
          <w:b/>
          <w:bCs/>
          <w:lang w:val="en-US"/>
        </w:rPr>
        <w:t>&lt;Work Item&gt;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3E581E58" w:rsidR="00C93D83" w:rsidRDefault="00CB383A">
      <w:pPr>
        <w:rPr>
          <w:lang w:val="en-US"/>
        </w:rPr>
      </w:pPr>
      <w:r>
        <w:rPr>
          <w:lang w:val="en-US"/>
        </w:rPr>
        <w:t xml:space="preserve">This </w:t>
      </w:r>
      <w:r w:rsidR="00655CEC">
        <w:rPr>
          <w:lang w:val="en-US"/>
        </w:rPr>
        <w:t>paper</w:t>
      </w:r>
      <w:r>
        <w:rPr>
          <w:lang w:val="en-US"/>
        </w:rPr>
        <w:t xml:space="preserve"> proposes to add </w:t>
      </w:r>
      <w:r w:rsidR="00DD3AD9">
        <w:rPr>
          <w:lang w:val="en-US"/>
        </w:rPr>
        <w:t xml:space="preserve">a </w:t>
      </w:r>
      <w:r>
        <w:rPr>
          <w:lang w:val="en-US"/>
        </w:rPr>
        <w:t xml:space="preserve">new </w:t>
      </w:r>
      <w:r w:rsidR="00DD3AD9">
        <w:rPr>
          <w:lang w:val="en-US"/>
        </w:rPr>
        <w:t xml:space="preserve">key issue on security protection for sensing service operations </w:t>
      </w:r>
      <w:r>
        <w:rPr>
          <w:lang w:val="en-US"/>
        </w:rPr>
        <w:t xml:space="preserve">for ISAC security </w:t>
      </w:r>
      <w:r w:rsidR="00DD3AD9">
        <w:rPr>
          <w:lang w:val="en-US"/>
        </w:rPr>
        <w:t>study</w:t>
      </w:r>
      <w:r>
        <w:rPr>
          <w:lang w:val="en-US"/>
        </w:rPr>
        <w:t>.</w:t>
      </w:r>
    </w:p>
    <w:p w14:paraId="04AEBE0A" w14:textId="77777777" w:rsidR="00C93D83" w:rsidRDefault="00C93D83">
      <w:pPr>
        <w:pBdr>
          <w:bottom w:val="single" w:sz="12" w:space="1" w:color="auto"/>
        </w:pBdr>
        <w:rPr>
          <w:lang w:val="en-US"/>
        </w:rPr>
      </w:pPr>
    </w:p>
    <w:p w14:paraId="1D2F13F1" w14:textId="77777777" w:rsidR="0019332B" w:rsidRDefault="0019332B" w:rsidP="0019332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 w:name="_Toc205543647"/>
      <w:r>
        <w:rPr>
          <w:rFonts w:ascii="Arial" w:hAnsi="Arial" w:cs="Arial"/>
          <w:color w:val="0000FF"/>
          <w:sz w:val="28"/>
          <w:szCs w:val="28"/>
          <w:lang w:val="en-US"/>
        </w:rPr>
        <w:t>* * * First Change * * * *</w:t>
      </w:r>
    </w:p>
    <w:p w14:paraId="321CBFAC" w14:textId="77777777" w:rsidR="0019332B" w:rsidRPr="004D3578" w:rsidRDefault="0019332B" w:rsidP="0019332B">
      <w:pPr>
        <w:pStyle w:val="1"/>
      </w:pPr>
      <w:bookmarkStart w:id="12" w:name="_Toc205731394"/>
      <w:r w:rsidRPr="004D3578">
        <w:t>2</w:t>
      </w:r>
      <w:r w:rsidRPr="004D3578">
        <w:tab/>
        <w:t>References</w:t>
      </w:r>
      <w:bookmarkEnd w:id="12"/>
    </w:p>
    <w:p w14:paraId="13F1E907" w14:textId="77777777" w:rsidR="0019332B" w:rsidRPr="004D3578" w:rsidRDefault="0019332B" w:rsidP="0019332B">
      <w:r w:rsidRPr="004D3578">
        <w:t>The following documents contain provisions which, through reference in this text, constitute provisions of the present document.</w:t>
      </w:r>
    </w:p>
    <w:p w14:paraId="42856638" w14:textId="77777777" w:rsidR="0019332B" w:rsidRPr="004D3578" w:rsidRDefault="0019332B" w:rsidP="0019332B">
      <w:pPr>
        <w:pStyle w:val="B1"/>
      </w:pPr>
      <w:r>
        <w:t>-</w:t>
      </w:r>
      <w:r>
        <w:tab/>
      </w:r>
      <w:r w:rsidRPr="004D3578">
        <w:t>References are either specific (identified by date of publication, edition number, version number, etc.) or non</w:t>
      </w:r>
      <w:r w:rsidRPr="004D3578">
        <w:noBreakHyphen/>
        <w:t>specific.</w:t>
      </w:r>
    </w:p>
    <w:p w14:paraId="12AF406C" w14:textId="77777777" w:rsidR="0019332B" w:rsidRPr="004D3578" w:rsidRDefault="0019332B" w:rsidP="0019332B">
      <w:pPr>
        <w:pStyle w:val="B1"/>
      </w:pPr>
      <w:r>
        <w:t>-</w:t>
      </w:r>
      <w:r>
        <w:tab/>
      </w:r>
      <w:r w:rsidRPr="004D3578">
        <w:t>For a specific reference, subsequent revisions do not apply.</w:t>
      </w:r>
    </w:p>
    <w:p w14:paraId="68472D0C" w14:textId="77777777" w:rsidR="0019332B" w:rsidRPr="004D3578" w:rsidRDefault="0019332B" w:rsidP="0019332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D981FF2" w14:textId="77777777" w:rsidR="0019332B" w:rsidRDefault="0019332B" w:rsidP="0019332B">
      <w:pPr>
        <w:pStyle w:val="EX"/>
      </w:pPr>
      <w:r w:rsidRPr="004D3578">
        <w:t>[1]</w:t>
      </w:r>
      <w:r w:rsidRPr="004D3578">
        <w:tab/>
        <w:t>3GPP TR 21.905: "Vocabulary for 3GPP Specifications".</w:t>
      </w:r>
    </w:p>
    <w:p w14:paraId="200E40B0" w14:textId="51BC1E6C" w:rsidR="0019332B" w:rsidRPr="004D3578" w:rsidRDefault="0019332B" w:rsidP="0019332B">
      <w:pPr>
        <w:pStyle w:val="EX"/>
        <w:rPr>
          <w:lang w:eastAsia="zh-CN"/>
        </w:rPr>
      </w:pPr>
      <w:ins w:id="13" w:author="mi" w:date="2025-08-10T21:54:00Z">
        <w:r>
          <w:rPr>
            <w:rFonts w:hint="eastAsia"/>
            <w:lang w:eastAsia="zh-CN"/>
          </w:rPr>
          <w:t>[</w:t>
        </w:r>
      </w:ins>
      <w:ins w:id="14" w:author="mi" w:date="2025-08-10T22:01:00Z">
        <w:r>
          <w:rPr>
            <w:lang w:eastAsia="zh-CN"/>
          </w:rPr>
          <w:t>X</w:t>
        </w:r>
      </w:ins>
      <w:ins w:id="15" w:author="mi" w:date="2025-08-10T21:54:00Z">
        <w:r>
          <w:rPr>
            <w:lang w:eastAsia="zh-CN"/>
          </w:rPr>
          <w:t>]</w:t>
        </w:r>
        <w:r>
          <w:rPr>
            <w:lang w:eastAsia="zh-CN"/>
          </w:rPr>
          <w:tab/>
          <w:t>3GPP TR 23.700-1</w:t>
        </w:r>
      </w:ins>
      <w:ins w:id="16" w:author="mi" w:date="2025-08-10T21:55:00Z">
        <w:r>
          <w:rPr>
            <w:lang w:eastAsia="zh-CN"/>
          </w:rPr>
          <w:t>4</w:t>
        </w:r>
      </w:ins>
      <w:ins w:id="17" w:author="mi" w:date="2025-08-10T21:59:00Z">
        <w:r>
          <w:rPr>
            <w:lang w:eastAsia="zh-CN"/>
          </w:rPr>
          <w:t xml:space="preserve">: </w:t>
        </w:r>
      </w:ins>
      <w:ins w:id="18" w:author="mi" w:date="2025-08-15T00:45:00Z">
        <w:r w:rsidR="00DD3AD9" w:rsidRPr="004D3578">
          <w:t>"</w:t>
        </w:r>
      </w:ins>
      <w:ins w:id="19" w:author="mi" w:date="2025-08-10T21:59:00Z">
        <w:r>
          <w:rPr>
            <w:lang w:eastAsia="zh-CN"/>
          </w:rPr>
          <w:t>Study on Integrated Sensing and Communication;</w:t>
        </w:r>
        <w:r>
          <w:rPr>
            <w:rFonts w:hint="eastAsia"/>
            <w:lang w:eastAsia="zh-CN"/>
          </w:rPr>
          <w:t xml:space="preserve"> </w:t>
        </w:r>
        <w:r>
          <w:rPr>
            <w:lang w:eastAsia="zh-CN"/>
          </w:rPr>
          <w:t>Stage 2</w:t>
        </w:r>
        <w:r>
          <w:rPr>
            <w:rFonts w:hint="eastAsia"/>
            <w:lang w:eastAsia="zh-CN"/>
          </w:rPr>
          <w:t xml:space="preserve"> </w:t>
        </w:r>
        <w:r>
          <w:rPr>
            <w:lang w:eastAsia="zh-CN"/>
          </w:rPr>
          <w:t>(Release 20)</w:t>
        </w:r>
      </w:ins>
      <w:ins w:id="20" w:author="mi" w:date="2025-08-15T00:45:00Z">
        <w:r w:rsidR="00DD3AD9" w:rsidRPr="004D3578">
          <w:t>"</w:t>
        </w:r>
      </w:ins>
    </w:p>
    <w:p w14:paraId="5DD45523" w14:textId="77777777" w:rsidR="0019332B" w:rsidRPr="004D3578" w:rsidDel="00133C7D" w:rsidRDefault="0019332B" w:rsidP="0019332B">
      <w:pPr>
        <w:pStyle w:val="EX"/>
        <w:rPr>
          <w:del w:id="21" w:author="mi" w:date="2025-08-10T22:00:00Z"/>
        </w:rPr>
      </w:pPr>
      <w:bookmarkStart w:id="22" w:name="definitions"/>
      <w:bookmarkEnd w:id="22"/>
      <w:r w:rsidRPr="004D3578">
        <w:t>…</w:t>
      </w:r>
    </w:p>
    <w:p w14:paraId="35D2F835" w14:textId="77777777" w:rsidR="0019332B" w:rsidRPr="00BA5170" w:rsidDel="00133C7D" w:rsidRDefault="0019332B" w:rsidP="0019332B">
      <w:pPr>
        <w:pStyle w:val="EX"/>
        <w:rPr>
          <w:del w:id="23" w:author="mi" w:date="2025-08-10T22:00:00Z"/>
        </w:rPr>
      </w:pPr>
      <w:del w:id="24" w:author="mi" w:date="2025-08-10T22:00:00Z">
        <w:r w:rsidRPr="004D3578" w:rsidDel="00133C7D">
          <w:delText>[x]</w:delText>
        </w:r>
        <w:r w:rsidRPr="004D3578" w:rsidDel="00133C7D">
          <w:tab/>
          <w:delText>&lt;doctype&gt; &lt;#&gt;[ ([up to and including]{yyyy[-mm]|V&lt;a[.b[.c]]&gt;}[onwards])]: "&lt;Title&gt;".</w:delText>
        </w:r>
      </w:del>
    </w:p>
    <w:p w14:paraId="7988D095" w14:textId="77777777" w:rsidR="0019332B" w:rsidRPr="00133C7D" w:rsidRDefault="0019332B" w:rsidP="0019332B">
      <w:pPr>
        <w:pBdr>
          <w:top w:val="single" w:sz="4" w:space="1" w:color="auto"/>
          <w:left w:val="single" w:sz="4" w:space="4" w:color="auto"/>
          <w:bottom w:val="single" w:sz="4" w:space="1" w:color="auto"/>
          <w:right w:val="single" w:sz="4" w:space="4" w:color="auto"/>
        </w:pBdr>
        <w:jc w:val="center"/>
        <w:rPr>
          <w:ins w:id="25" w:author="mi" w:date="2025-08-10T21:54:00Z"/>
          <w:rFonts w:ascii="Arial" w:hAnsi="Arial" w:cs="Arial"/>
          <w:color w:val="0000FF"/>
          <w:sz w:val="28"/>
          <w:szCs w:val="28"/>
          <w:lang w:val="en-US"/>
        </w:rPr>
      </w:pPr>
      <w:r>
        <w:rPr>
          <w:rFonts w:ascii="Arial" w:hAnsi="Arial" w:cs="Arial"/>
          <w:color w:val="0000FF"/>
          <w:sz w:val="28"/>
          <w:szCs w:val="28"/>
          <w:lang w:val="en-US"/>
        </w:rPr>
        <w:t>* * * Second Change * * * *</w:t>
      </w:r>
    </w:p>
    <w:p w14:paraId="4B920D67" w14:textId="1F6D5E5C" w:rsidR="00AB1D5E" w:rsidRDefault="00AB1D5E" w:rsidP="00AB1D5E">
      <w:pPr>
        <w:pStyle w:val="2"/>
      </w:pPr>
      <w:r>
        <w:t>5</w:t>
      </w:r>
      <w:r w:rsidRPr="004D3578">
        <w:t>.</w:t>
      </w:r>
      <w:r>
        <w:t>X</w:t>
      </w:r>
      <w:r w:rsidRPr="004D3578">
        <w:tab/>
      </w:r>
      <w:r w:rsidRPr="00BC59F2">
        <w:t>Key Issue #</w:t>
      </w:r>
      <w:r>
        <w:t xml:space="preserve">X: </w:t>
      </w:r>
      <w:bookmarkEnd w:id="11"/>
      <w:ins w:id="26" w:author="mi" w:date="2025-08-15T00:45:00Z">
        <w:r w:rsidR="00DD3AD9" w:rsidRPr="0035097E">
          <w:t>Security protection for sensing service operations</w:t>
        </w:r>
      </w:ins>
    </w:p>
    <w:p w14:paraId="3D18F43F" w14:textId="4BF37603" w:rsidR="00AB1D5E" w:rsidRDefault="00AB1D5E" w:rsidP="00AB1D5E">
      <w:pPr>
        <w:pStyle w:val="3"/>
      </w:pPr>
      <w:bookmarkStart w:id="27" w:name="_Toc205543648"/>
      <w:r w:rsidRPr="00BC59F2">
        <w:t>5.</w:t>
      </w:r>
      <w:r>
        <w:t>X</w:t>
      </w:r>
      <w:r w:rsidRPr="00BC59F2">
        <w:t>.1</w:t>
      </w:r>
      <w:r w:rsidRPr="00BC59F2">
        <w:tab/>
        <w:t>Key issue details</w:t>
      </w:r>
      <w:bookmarkEnd w:id="27"/>
    </w:p>
    <w:p w14:paraId="29F7DA1A" w14:textId="77777777" w:rsidR="000111C0" w:rsidRDefault="000111C0" w:rsidP="000111C0">
      <w:pPr>
        <w:rPr>
          <w:ins w:id="28" w:author="mi" w:date="2025-08-15T01:02:00Z"/>
          <w:lang w:eastAsia="zh-CN"/>
        </w:rPr>
      </w:pPr>
      <w:bookmarkStart w:id="29" w:name="_Toc205543649"/>
      <w:ins w:id="30" w:author="mi" w:date="2025-08-15T01:02:00Z">
        <w:r>
          <w:rPr>
            <w:lang w:eastAsia="zh-CN"/>
          </w:rPr>
          <w:t>According to TR 23.700-14 [X], after the sensing service request from the service consumer is authorized by the network, sensing service operations will be triggered and performed by the relevant network functions, which communicate with each other to obtain the sensing result.</w:t>
        </w:r>
      </w:ins>
    </w:p>
    <w:p w14:paraId="2476D4BD" w14:textId="159EE10B" w:rsidR="000111C0" w:rsidRDefault="000111C0" w:rsidP="000111C0">
      <w:pPr>
        <w:rPr>
          <w:ins w:id="31" w:author="mi" w:date="2025-08-15T19:06:00Z"/>
          <w:lang w:eastAsia="zh-CN"/>
        </w:rPr>
      </w:pPr>
      <w:ins w:id="32" w:author="mi" w:date="2025-08-15T01:02:00Z">
        <w:r>
          <w:rPr>
            <w:lang w:eastAsia="zh-CN"/>
          </w:rPr>
          <w:lastRenderedPageBreak/>
          <w:t xml:space="preserve">In TR 23.700-14 [X], there are multiple solutions proposing sensing service operation procedures supported by </w:t>
        </w:r>
      </w:ins>
      <w:ins w:id="33" w:author="mi" w:date="2025-08-15T19:33:00Z">
        <w:r w:rsidR="00DC2A7E">
          <w:rPr>
            <w:lang w:eastAsia="zh-CN"/>
          </w:rPr>
          <w:t xml:space="preserve">sensing entities and </w:t>
        </w:r>
      </w:ins>
      <w:ins w:id="34" w:author="mi" w:date="2025-08-15T01:02:00Z">
        <w:r>
          <w:rPr>
            <w:lang w:eastAsia="zh-CN"/>
          </w:rPr>
          <w:t xml:space="preserve">different </w:t>
        </w:r>
      </w:ins>
      <w:ins w:id="35" w:author="mi" w:date="2025-08-15T19:32:00Z">
        <w:r w:rsidR="00DC2A7E">
          <w:rPr>
            <w:lang w:eastAsia="zh-CN"/>
          </w:rPr>
          <w:t xml:space="preserve">sensing related </w:t>
        </w:r>
      </w:ins>
      <w:ins w:id="36" w:author="mi" w:date="2025-08-15T01:02:00Z">
        <w:r>
          <w:rPr>
            <w:lang w:eastAsia="zh-CN"/>
          </w:rPr>
          <w:t xml:space="preserve">network functions </w:t>
        </w:r>
      </w:ins>
      <w:ins w:id="37" w:author="mi" w:date="2025-08-15T19:33:00Z">
        <w:r w:rsidR="00DC2A7E">
          <w:rPr>
            <w:lang w:eastAsia="zh-CN"/>
          </w:rPr>
          <w:t>(</w:t>
        </w:r>
      </w:ins>
      <w:ins w:id="38" w:author="mi" w:date="2025-08-15T01:02:00Z">
        <w:r>
          <w:rPr>
            <w:lang w:eastAsia="zh-CN"/>
          </w:rPr>
          <w:t xml:space="preserve">e.g. </w:t>
        </w:r>
      </w:ins>
      <w:ins w:id="39" w:author="mi" w:date="2025-08-15T19:33:00Z">
        <w:r w:rsidR="00DC2A7E">
          <w:rPr>
            <w:lang w:eastAsia="zh-CN"/>
          </w:rPr>
          <w:t xml:space="preserve">NEF, </w:t>
        </w:r>
      </w:ins>
      <w:ins w:id="40" w:author="mi" w:date="2025-08-15T01:02:00Z">
        <w:r>
          <w:rPr>
            <w:lang w:eastAsia="zh-CN"/>
          </w:rPr>
          <w:t xml:space="preserve">SF, sensing management function, sensing control function, sensing processing function). The NEF needs to discover and select the SF to trigger sensing service operation. The SF needs to discover and select proper sensing entity to collect sensing data in a specific sensing mode. To support the discovery and selection by the SF, sensing entities need to register themselves in the network with their profiles. After sensing data is collected by the selected sensing entities, the data needs to be transported to the SF to be processed for sensing result generation. </w:t>
        </w:r>
      </w:ins>
      <w:ins w:id="41" w:author="mi" w:date="2025-08-15T19:38:00Z">
        <w:r w:rsidR="007A2A13">
          <w:rPr>
            <w:lang w:eastAsia="zh-CN"/>
          </w:rPr>
          <w:t xml:space="preserve">When </w:t>
        </w:r>
      </w:ins>
      <w:ins w:id="42" w:author="mi" w:date="2025-08-18T16:45:00Z">
        <w:r w:rsidR="004244DA">
          <w:rPr>
            <w:lang w:eastAsia="zh-CN"/>
          </w:rPr>
          <w:t xml:space="preserve">any of the </w:t>
        </w:r>
      </w:ins>
      <w:ins w:id="43" w:author="mi" w:date="2025-08-15T19:38:00Z">
        <w:r w:rsidR="007A2A13">
          <w:rPr>
            <w:lang w:eastAsia="zh-CN"/>
          </w:rPr>
          <w:t>service condition</w:t>
        </w:r>
      </w:ins>
      <w:ins w:id="44" w:author="mi" w:date="2025-08-15T19:39:00Z">
        <w:r w:rsidR="007A2A13">
          <w:rPr>
            <w:lang w:eastAsia="zh-CN"/>
          </w:rPr>
          <w:t xml:space="preserve">s </w:t>
        </w:r>
      </w:ins>
      <w:ins w:id="45" w:author="mi" w:date="2025-08-18T16:45:00Z">
        <w:r w:rsidR="004244DA">
          <w:rPr>
            <w:lang w:eastAsia="zh-CN"/>
          </w:rPr>
          <w:t>of a sensing service is</w:t>
        </w:r>
      </w:ins>
      <w:ins w:id="46" w:author="mi" w:date="2025-08-15T19:39:00Z">
        <w:r w:rsidR="007A2A13">
          <w:rPr>
            <w:lang w:eastAsia="zh-CN"/>
          </w:rPr>
          <w:t xml:space="preserve"> no</w:t>
        </w:r>
      </w:ins>
      <w:ins w:id="47" w:author="mi" w:date="2025-08-18T16:45:00Z">
        <w:r w:rsidR="004244DA">
          <w:rPr>
            <w:lang w:eastAsia="zh-CN"/>
          </w:rPr>
          <w:t xml:space="preserve"> longer</w:t>
        </w:r>
      </w:ins>
      <w:ins w:id="48" w:author="mi" w:date="2025-08-15T19:38:00Z">
        <w:r w:rsidR="007A2A13">
          <w:rPr>
            <w:lang w:eastAsia="zh-CN"/>
          </w:rPr>
          <w:t xml:space="preserve"> met, a</w:t>
        </w:r>
      </w:ins>
      <w:ins w:id="49" w:author="mi" w:date="2025-08-15T19:39:00Z">
        <w:r w:rsidR="007A2A13">
          <w:rPr>
            <w:lang w:eastAsia="zh-CN"/>
          </w:rPr>
          <w:t>n</w:t>
        </w:r>
      </w:ins>
      <w:ins w:id="50" w:author="mi" w:date="2025-08-15T19:38:00Z">
        <w:r w:rsidR="007A2A13">
          <w:rPr>
            <w:lang w:eastAsia="zh-CN"/>
          </w:rPr>
          <w:t xml:space="preserve"> ongoing sensing </w:t>
        </w:r>
      </w:ins>
      <w:ins w:id="51" w:author="mi" w:date="2025-08-15T19:39:00Z">
        <w:r w:rsidR="007A2A13">
          <w:rPr>
            <w:lang w:eastAsia="zh-CN"/>
          </w:rPr>
          <w:t xml:space="preserve">service </w:t>
        </w:r>
      </w:ins>
      <w:ins w:id="52" w:author="mi" w:date="2025-08-15T19:40:00Z">
        <w:r w:rsidR="007A2A13">
          <w:rPr>
            <w:lang w:eastAsia="zh-CN"/>
          </w:rPr>
          <w:t>can</w:t>
        </w:r>
      </w:ins>
      <w:ins w:id="53" w:author="mi" w:date="2025-08-15T19:39:00Z">
        <w:r w:rsidR="007A2A13">
          <w:rPr>
            <w:lang w:eastAsia="zh-CN"/>
          </w:rPr>
          <w:t xml:space="preserve"> be revoked by the network. </w:t>
        </w:r>
      </w:ins>
      <w:ins w:id="54" w:author="mi" w:date="2025-08-15T01:02:00Z">
        <w:r>
          <w:rPr>
            <w:lang w:eastAsia="zh-CN"/>
          </w:rPr>
          <w:t xml:space="preserve">The security aspects of all these sensing operations and procedures are to be addressed in this key issue. </w:t>
        </w:r>
      </w:ins>
    </w:p>
    <w:p w14:paraId="6DAD8636" w14:textId="55DB7864" w:rsidR="0002215D" w:rsidRDefault="0002215D" w:rsidP="0002215D">
      <w:pPr>
        <w:ind w:left="852" w:hanging="852"/>
        <w:rPr>
          <w:ins w:id="55" w:author="mi" w:date="2025-08-15T01:02:00Z"/>
          <w:lang w:eastAsia="zh-CN"/>
        </w:rPr>
      </w:pPr>
      <w:ins w:id="56" w:author="mi" w:date="2025-08-15T19:06:00Z">
        <w:r>
          <w:rPr>
            <w:rFonts w:hint="eastAsia"/>
            <w:lang w:eastAsia="zh-CN"/>
          </w:rPr>
          <w:t>N</w:t>
        </w:r>
        <w:r>
          <w:rPr>
            <w:lang w:eastAsia="zh-CN"/>
          </w:rPr>
          <w:t>OTE</w:t>
        </w:r>
      </w:ins>
      <w:ins w:id="57" w:author="mi-r1" w:date="2025-08-27T14:46:00Z">
        <w:r w:rsidR="009E1DA9">
          <w:rPr>
            <w:lang w:eastAsia="zh-CN"/>
          </w:rPr>
          <w:t xml:space="preserve"> x</w:t>
        </w:r>
      </w:ins>
      <w:ins w:id="58" w:author="mi" w:date="2025-08-15T19:06:00Z">
        <w:r>
          <w:rPr>
            <w:lang w:eastAsia="zh-CN"/>
          </w:rPr>
          <w:t>:</w:t>
        </w:r>
        <w:r>
          <w:rPr>
            <w:lang w:eastAsia="zh-CN"/>
          </w:rPr>
          <w:tab/>
        </w:r>
      </w:ins>
      <w:ins w:id="59" w:author="mi" w:date="2025-08-15T19:07:00Z">
        <w:r>
          <w:rPr>
            <w:lang w:eastAsia="zh-CN"/>
          </w:rPr>
          <w:t xml:space="preserve">Security aspects of </w:t>
        </w:r>
      </w:ins>
      <w:ins w:id="60" w:author="mi" w:date="2025-08-15T19:06:00Z">
        <w:r>
          <w:rPr>
            <w:lang w:eastAsia="zh-CN"/>
          </w:rPr>
          <w:t xml:space="preserve">service operation </w:t>
        </w:r>
      </w:ins>
      <w:ins w:id="61" w:author="mi" w:date="2025-08-15T19:07:00Z">
        <w:r>
          <w:rPr>
            <w:lang w:eastAsia="zh-CN"/>
          </w:rPr>
          <w:t>revocation</w:t>
        </w:r>
      </w:ins>
      <w:ins w:id="62" w:author="mi" w:date="2025-08-15T19:06:00Z">
        <w:r>
          <w:rPr>
            <w:lang w:eastAsia="zh-CN"/>
          </w:rPr>
          <w:t xml:space="preserve"> triggere</w:t>
        </w:r>
      </w:ins>
      <w:ins w:id="63" w:author="mi" w:date="2025-08-15T19:07:00Z">
        <w:r>
          <w:rPr>
            <w:lang w:eastAsia="zh-CN"/>
          </w:rPr>
          <w:t xml:space="preserve">d by sensing </w:t>
        </w:r>
        <w:del w:id="64" w:author="mi-r1" w:date="2025-08-27T14:38:00Z">
          <w:r w:rsidDel="00F669FF">
            <w:rPr>
              <w:lang w:eastAsia="zh-CN"/>
            </w:rPr>
            <w:delText xml:space="preserve">related network </w:delText>
          </w:r>
        </w:del>
        <w:r>
          <w:rPr>
            <w:lang w:eastAsia="zh-CN"/>
          </w:rPr>
          <w:t>function</w:t>
        </w:r>
      </w:ins>
      <w:ins w:id="65" w:author="mi" w:date="2025-08-18T16:46:00Z">
        <w:r w:rsidR="004244DA">
          <w:rPr>
            <w:lang w:eastAsia="zh-CN"/>
          </w:rPr>
          <w:t>s</w:t>
        </w:r>
      </w:ins>
      <w:ins w:id="66" w:author="mi" w:date="2025-08-15T19:07:00Z">
        <w:r>
          <w:rPr>
            <w:lang w:eastAsia="zh-CN"/>
          </w:rPr>
          <w:t xml:space="preserve"> is addressed in this </w:t>
        </w:r>
      </w:ins>
      <w:ins w:id="67" w:author="mi" w:date="2025-08-15T19:08:00Z">
        <w:r>
          <w:rPr>
            <w:lang w:eastAsia="zh-CN"/>
          </w:rPr>
          <w:t xml:space="preserve">key issue, as it </w:t>
        </w:r>
      </w:ins>
      <w:ins w:id="68" w:author="mi" w:date="2025-08-15T19:07:00Z">
        <w:r>
          <w:rPr>
            <w:lang w:eastAsia="zh-CN"/>
          </w:rPr>
          <w:t xml:space="preserve">can be viewed as one type of </w:t>
        </w:r>
      </w:ins>
      <w:ins w:id="69" w:author="mi" w:date="2025-08-18T16:47:00Z">
        <w:r w:rsidR="002B7C62">
          <w:rPr>
            <w:lang w:eastAsia="zh-CN"/>
          </w:rPr>
          <w:t xml:space="preserve">sensing </w:t>
        </w:r>
      </w:ins>
      <w:ins w:id="70" w:author="mi" w:date="2025-08-15T19:07:00Z">
        <w:r>
          <w:rPr>
            <w:lang w:eastAsia="zh-CN"/>
          </w:rPr>
          <w:t>service operation</w:t>
        </w:r>
      </w:ins>
      <w:ins w:id="71" w:author="mi" w:date="2025-08-15T19:08:00Z">
        <w:r>
          <w:rPr>
            <w:lang w:eastAsia="zh-CN"/>
          </w:rPr>
          <w:t>s</w:t>
        </w:r>
      </w:ins>
      <w:ins w:id="72" w:author="mi" w:date="2025-08-15T19:07:00Z">
        <w:r>
          <w:rPr>
            <w:lang w:eastAsia="zh-CN"/>
          </w:rPr>
          <w:t>.</w:t>
        </w:r>
      </w:ins>
    </w:p>
    <w:p w14:paraId="015EE7D6" w14:textId="526635F8" w:rsidR="00AB1D5E" w:rsidRDefault="00AB1D5E" w:rsidP="00AB1D5E">
      <w:pPr>
        <w:pStyle w:val="3"/>
      </w:pPr>
      <w:r w:rsidRPr="00BC59F2">
        <w:t>5.</w:t>
      </w:r>
      <w:r>
        <w:t>X</w:t>
      </w:r>
      <w:r w:rsidRPr="00BC59F2">
        <w:t>.</w:t>
      </w:r>
      <w:r>
        <w:t>2</w:t>
      </w:r>
      <w:r w:rsidRPr="00BC59F2">
        <w:tab/>
        <w:t>Security threats</w:t>
      </w:r>
      <w:bookmarkEnd w:id="29"/>
    </w:p>
    <w:p w14:paraId="0CDD9664" w14:textId="35276A4C" w:rsidR="000111C0" w:rsidRDefault="000111C0" w:rsidP="000111C0">
      <w:pPr>
        <w:rPr>
          <w:ins w:id="73" w:author="mi" w:date="2025-08-15T01:02:00Z"/>
          <w:lang w:eastAsia="zh-CN"/>
        </w:rPr>
      </w:pPr>
      <w:bookmarkStart w:id="74" w:name="_Toc205543650"/>
      <w:ins w:id="75" w:author="mi" w:date="2025-08-15T01:02:00Z">
        <w:r>
          <w:rPr>
            <w:rFonts w:hint="eastAsia"/>
            <w:lang w:eastAsia="zh-CN"/>
          </w:rPr>
          <w:t>A</w:t>
        </w:r>
        <w:r>
          <w:rPr>
            <w:lang w:eastAsia="zh-CN"/>
          </w:rPr>
          <w:t xml:space="preserve">s the sensing </w:t>
        </w:r>
      </w:ins>
      <w:ins w:id="76" w:author="mi" w:date="2025-08-18T16:47:00Z">
        <w:r w:rsidR="00810BCC">
          <w:rPr>
            <w:lang w:eastAsia="zh-CN"/>
          </w:rPr>
          <w:t xml:space="preserve">service </w:t>
        </w:r>
      </w:ins>
      <w:ins w:id="77" w:author="mi" w:date="2025-08-15T01:02:00Z">
        <w:r>
          <w:rPr>
            <w:lang w:eastAsia="zh-CN"/>
          </w:rPr>
          <w:t xml:space="preserve">operations are performed between </w:t>
        </w:r>
      </w:ins>
      <w:ins w:id="78" w:author="mi" w:date="2025-08-15T01:03:00Z">
        <w:r w:rsidR="00973C48">
          <w:rPr>
            <w:lang w:eastAsia="zh-CN"/>
          </w:rPr>
          <w:t xml:space="preserve">sensing </w:t>
        </w:r>
        <w:del w:id="79" w:author="mi-r1" w:date="2025-08-27T14:39:00Z">
          <w:r w:rsidR="00973C48" w:rsidDel="00FC32F3">
            <w:rPr>
              <w:lang w:eastAsia="zh-CN"/>
            </w:rPr>
            <w:delText xml:space="preserve">related </w:delText>
          </w:r>
        </w:del>
      </w:ins>
      <w:ins w:id="80" w:author="mi" w:date="2025-08-15T01:02:00Z">
        <w:del w:id="81" w:author="mi-r1" w:date="2025-08-27T14:39:00Z">
          <w:r w:rsidDel="00FC32F3">
            <w:rPr>
              <w:lang w:eastAsia="zh-CN"/>
            </w:rPr>
            <w:delText xml:space="preserve">network </w:delText>
          </w:r>
        </w:del>
        <w:r>
          <w:rPr>
            <w:lang w:eastAsia="zh-CN"/>
          </w:rPr>
          <w:t xml:space="preserve">functions and </w:t>
        </w:r>
      </w:ins>
      <w:ins w:id="82" w:author="mi" w:date="2025-08-15T01:03:00Z">
        <w:r w:rsidR="00973C48">
          <w:rPr>
            <w:lang w:eastAsia="zh-CN"/>
          </w:rPr>
          <w:t xml:space="preserve">between </w:t>
        </w:r>
      </w:ins>
      <w:ins w:id="83" w:author="mi" w:date="2025-08-15T01:02:00Z">
        <w:r>
          <w:rPr>
            <w:lang w:eastAsia="zh-CN"/>
          </w:rPr>
          <w:t>sensing entit</w:t>
        </w:r>
      </w:ins>
      <w:ins w:id="84" w:author="mi" w:date="2025-08-15T01:03:00Z">
        <w:r w:rsidR="00973C48">
          <w:rPr>
            <w:lang w:eastAsia="zh-CN"/>
          </w:rPr>
          <w:t xml:space="preserve">y and sensing </w:t>
        </w:r>
        <w:del w:id="85" w:author="mi-r1" w:date="2025-08-27T14:39:00Z">
          <w:r w:rsidR="00973C48" w:rsidDel="00FC32F3">
            <w:rPr>
              <w:lang w:eastAsia="zh-CN"/>
            </w:rPr>
            <w:delText xml:space="preserve">related network </w:delText>
          </w:r>
        </w:del>
        <w:r w:rsidR="00973C48">
          <w:rPr>
            <w:lang w:eastAsia="zh-CN"/>
          </w:rPr>
          <w:t>function</w:t>
        </w:r>
      </w:ins>
      <w:ins w:id="86" w:author="mi" w:date="2025-08-15T01:02:00Z">
        <w:r>
          <w:rPr>
            <w:lang w:eastAsia="zh-CN"/>
          </w:rPr>
          <w:t xml:space="preserve">, if the </w:t>
        </w:r>
      </w:ins>
      <w:ins w:id="87" w:author="mi" w:date="2025-08-15T01:04:00Z">
        <w:r w:rsidR="00973C48">
          <w:rPr>
            <w:lang w:eastAsia="zh-CN"/>
          </w:rPr>
          <w:t xml:space="preserve">sensing </w:t>
        </w:r>
        <w:del w:id="88" w:author="mi-r1" w:date="2025-08-27T14:39:00Z">
          <w:r w:rsidR="00973C48" w:rsidDel="00FC32F3">
            <w:rPr>
              <w:lang w:eastAsia="zh-CN"/>
            </w:rPr>
            <w:delText>related</w:delText>
          </w:r>
        </w:del>
      </w:ins>
      <w:ins w:id="89" w:author="mi" w:date="2025-08-15T01:02:00Z">
        <w:del w:id="90" w:author="mi-r1" w:date="2025-08-27T14:39:00Z">
          <w:r w:rsidDel="00FC32F3">
            <w:rPr>
              <w:lang w:eastAsia="zh-CN"/>
            </w:rPr>
            <w:delText xml:space="preserve"> network </w:delText>
          </w:r>
        </w:del>
        <w:r>
          <w:rPr>
            <w:lang w:eastAsia="zh-CN"/>
          </w:rPr>
          <w:t xml:space="preserve">functions and sensing entities are not authenticated for participating in the operations, an attacker is able to impersonate a sensing </w:t>
        </w:r>
        <w:del w:id="91" w:author="mi-r1" w:date="2025-08-27T14:39:00Z">
          <w:r w:rsidDel="00FC32F3">
            <w:rPr>
              <w:lang w:eastAsia="zh-CN"/>
            </w:rPr>
            <w:delText xml:space="preserve">related network </w:delText>
          </w:r>
        </w:del>
        <w:r>
          <w:rPr>
            <w:lang w:eastAsia="zh-CN"/>
          </w:rPr>
          <w:t>function or sensing entity to join in and manipulate</w:t>
        </w:r>
      </w:ins>
      <w:ins w:id="92" w:author="mi" w:date="2025-08-15T19:43:00Z">
        <w:r w:rsidR="002C0613">
          <w:rPr>
            <w:lang w:eastAsia="zh-CN"/>
          </w:rPr>
          <w:t xml:space="preserve"> (e.g. maliciously revoke)</w:t>
        </w:r>
      </w:ins>
      <w:ins w:id="93" w:author="mi" w:date="2025-08-15T01:02:00Z">
        <w:r>
          <w:rPr>
            <w:lang w:eastAsia="zh-CN"/>
          </w:rPr>
          <w:t xml:space="preserve"> any of the sensing operations.</w:t>
        </w:r>
      </w:ins>
    </w:p>
    <w:p w14:paraId="2BDF2A35" w14:textId="7A0A173D" w:rsidR="000111C0" w:rsidRPr="00F41CC2" w:rsidRDefault="000111C0" w:rsidP="000111C0">
      <w:pPr>
        <w:rPr>
          <w:ins w:id="94" w:author="mi" w:date="2025-08-15T01:02:00Z"/>
          <w:lang w:eastAsia="zh-CN"/>
        </w:rPr>
      </w:pPr>
      <w:ins w:id="95" w:author="mi" w:date="2025-08-15T01:02:00Z">
        <w:r>
          <w:rPr>
            <w:rFonts w:hint="eastAsia"/>
            <w:lang w:eastAsia="zh-CN"/>
          </w:rPr>
          <w:t>A</w:t>
        </w:r>
        <w:r>
          <w:rPr>
            <w:lang w:eastAsia="zh-CN"/>
          </w:rPr>
          <w:t xml:space="preserve">s the sensing </w:t>
        </w:r>
      </w:ins>
      <w:ins w:id="96" w:author="mi" w:date="2025-08-18T16:47:00Z">
        <w:r w:rsidR="00810BCC">
          <w:rPr>
            <w:lang w:eastAsia="zh-CN"/>
          </w:rPr>
          <w:t xml:space="preserve">service </w:t>
        </w:r>
      </w:ins>
      <w:ins w:id="97" w:author="mi" w:date="2025-08-15T01:02:00Z">
        <w:r>
          <w:rPr>
            <w:lang w:eastAsia="zh-CN"/>
          </w:rPr>
          <w:t xml:space="preserve">operations are performed between </w:t>
        </w:r>
      </w:ins>
      <w:ins w:id="98" w:author="mi" w:date="2025-08-15T01:04:00Z">
        <w:r w:rsidR="00973C48">
          <w:rPr>
            <w:lang w:eastAsia="zh-CN"/>
          </w:rPr>
          <w:t xml:space="preserve">sensing </w:t>
        </w:r>
        <w:del w:id="99" w:author="mi-r1" w:date="2025-08-27T14:39:00Z">
          <w:r w:rsidR="00973C48" w:rsidDel="00FC32F3">
            <w:rPr>
              <w:lang w:eastAsia="zh-CN"/>
            </w:rPr>
            <w:delText>related netw</w:delText>
          </w:r>
        </w:del>
        <w:del w:id="100" w:author="mi-r1" w:date="2025-08-27T14:40:00Z">
          <w:r w:rsidR="00973C48" w:rsidDel="00FC32F3">
            <w:rPr>
              <w:lang w:eastAsia="zh-CN"/>
            </w:rPr>
            <w:delText xml:space="preserve">ork </w:delText>
          </w:r>
        </w:del>
        <w:r w:rsidR="00973C48">
          <w:rPr>
            <w:lang w:eastAsia="zh-CN"/>
          </w:rPr>
          <w:t xml:space="preserve">functions and between </w:t>
        </w:r>
      </w:ins>
      <w:ins w:id="101" w:author="mi" w:date="2025-08-15T01:02:00Z">
        <w:r>
          <w:rPr>
            <w:lang w:eastAsia="zh-CN"/>
          </w:rPr>
          <w:t>sensing entit</w:t>
        </w:r>
      </w:ins>
      <w:ins w:id="102" w:author="mi" w:date="2025-08-15T01:04:00Z">
        <w:r w:rsidR="00973C48">
          <w:rPr>
            <w:lang w:eastAsia="zh-CN"/>
          </w:rPr>
          <w:t xml:space="preserve">y and sensing </w:t>
        </w:r>
        <w:del w:id="103" w:author="mi-r1" w:date="2025-08-27T14:40:00Z">
          <w:r w:rsidR="00973C48" w:rsidDel="00FC32F3">
            <w:rPr>
              <w:lang w:eastAsia="zh-CN"/>
            </w:rPr>
            <w:delText xml:space="preserve">related network </w:delText>
          </w:r>
        </w:del>
        <w:r w:rsidR="00973C48">
          <w:rPr>
            <w:lang w:eastAsia="zh-CN"/>
          </w:rPr>
          <w:t>function</w:t>
        </w:r>
      </w:ins>
      <w:ins w:id="104" w:author="mi" w:date="2025-08-15T01:02:00Z">
        <w:r>
          <w:rPr>
            <w:lang w:eastAsia="zh-CN"/>
          </w:rPr>
          <w:t xml:space="preserve">, if the </w:t>
        </w:r>
      </w:ins>
      <w:ins w:id="105" w:author="mi" w:date="2025-08-15T01:05:00Z">
        <w:r w:rsidR="00973C48">
          <w:rPr>
            <w:lang w:eastAsia="zh-CN"/>
          </w:rPr>
          <w:t xml:space="preserve">sensing </w:t>
        </w:r>
        <w:del w:id="106" w:author="mi-r1" w:date="2025-08-27T14:40:00Z">
          <w:r w:rsidR="00973C48" w:rsidDel="00FC32F3">
            <w:rPr>
              <w:lang w:eastAsia="zh-CN"/>
            </w:rPr>
            <w:delText xml:space="preserve">related </w:delText>
          </w:r>
        </w:del>
      </w:ins>
      <w:ins w:id="107" w:author="mi" w:date="2025-08-15T01:02:00Z">
        <w:del w:id="108" w:author="mi-r1" w:date="2025-08-27T14:40:00Z">
          <w:r w:rsidDel="00FC32F3">
            <w:rPr>
              <w:lang w:eastAsia="zh-CN"/>
            </w:rPr>
            <w:delText xml:space="preserve">network </w:delText>
          </w:r>
        </w:del>
        <w:r>
          <w:rPr>
            <w:lang w:eastAsia="zh-CN"/>
          </w:rPr>
          <w:t xml:space="preserve">functions and sensing entities are not </w:t>
        </w:r>
        <w:r>
          <w:rPr>
            <w:rFonts w:hint="eastAsia"/>
            <w:lang w:eastAsia="zh-CN"/>
          </w:rPr>
          <w:t>authorized</w:t>
        </w:r>
        <w:r>
          <w:rPr>
            <w:lang w:eastAsia="zh-CN"/>
          </w:rPr>
          <w:t xml:space="preserve"> for participating in the operations, </w:t>
        </w:r>
        <w:r>
          <w:rPr>
            <w:rFonts w:hint="eastAsia"/>
            <w:lang w:eastAsia="zh-CN"/>
          </w:rPr>
          <w:t>misbehav</w:t>
        </w:r>
        <w:r>
          <w:rPr>
            <w:lang w:eastAsia="zh-CN"/>
          </w:rPr>
          <w:t>ing network function or sensing entity can access</w:t>
        </w:r>
      </w:ins>
      <w:ins w:id="109" w:author="mi" w:date="2025-08-15T19:44:00Z">
        <w:r w:rsidR="002C0613">
          <w:rPr>
            <w:lang w:eastAsia="zh-CN"/>
          </w:rPr>
          <w:t>/</w:t>
        </w:r>
      </w:ins>
      <w:ins w:id="110" w:author="mi" w:date="2025-08-15T19:43:00Z">
        <w:r w:rsidR="002C0613">
          <w:rPr>
            <w:lang w:eastAsia="zh-CN"/>
          </w:rPr>
          <w:t>revoke</w:t>
        </w:r>
      </w:ins>
      <w:ins w:id="111" w:author="mi" w:date="2025-08-15T01:02:00Z">
        <w:r>
          <w:rPr>
            <w:lang w:eastAsia="zh-CN"/>
          </w:rPr>
          <w:t xml:space="preserve"> any of the sensing operations which are not allowed to be accessed</w:t>
        </w:r>
      </w:ins>
      <w:ins w:id="112" w:author="mi" w:date="2025-08-15T19:44:00Z">
        <w:r w:rsidR="002C0613">
          <w:rPr>
            <w:lang w:eastAsia="zh-CN"/>
          </w:rPr>
          <w:t>/revoked</w:t>
        </w:r>
      </w:ins>
      <w:ins w:id="113" w:author="mi" w:date="2025-08-15T01:02:00Z">
        <w:r>
          <w:rPr>
            <w:lang w:eastAsia="zh-CN"/>
          </w:rPr>
          <w:t>.</w:t>
        </w:r>
      </w:ins>
    </w:p>
    <w:p w14:paraId="2B630FB8" w14:textId="281F378C" w:rsidR="000111C0" w:rsidRDefault="000111C0" w:rsidP="000111C0">
      <w:pPr>
        <w:rPr>
          <w:ins w:id="114" w:author="mi" w:date="2025-08-15T01:02:00Z"/>
          <w:lang w:eastAsia="zh-CN"/>
        </w:rPr>
      </w:pPr>
      <w:ins w:id="115" w:author="mi" w:date="2025-08-15T01:02:00Z">
        <w:r>
          <w:rPr>
            <w:lang w:eastAsia="zh-CN"/>
          </w:rPr>
          <w:t>If the connection</w:t>
        </w:r>
      </w:ins>
      <w:ins w:id="116" w:author="mi" w:date="2025-08-15T19:44:00Z">
        <w:r w:rsidR="002C0613">
          <w:rPr>
            <w:lang w:eastAsia="zh-CN"/>
          </w:rPr>
          <w:t>s</w:t>
        </w:r>
      </w:ins>
      <w:ins w:id="117" w:author="mi" w:date="2025-08-15T01:02:00Z">
        <w:r>
          <w:rPr>
            <w:lang w:eastAsia="zh-CN"/>
          </w:rPr>
          <w:t xml:space="preserve"> between sensing related network function</w:t>
        </w:r>
      </w:ins>
      <w:ins w:id="118" w:author="mi" w:date="2025-08-15T01:05:00Z">
        <w:r w:rsidR="00973C48">
          <w:rPr>
            <w:lang w:eastAsia="zh-CN"/>
          </w:rPr>
          <w:t>s</w:t>
        </w:r>
      </w:ins>
      <w:ins w:id="119" w:author="mi" w:date="2025-08-15T01:02:00Z">
        <w:r>
          <w:rPr>
            <w:lang w:eastAsia="zh-CN"/>
          </w:rPr>
          <w:t xml:space="preserve"> </w:t>
        </w:r>
      </w:ins>
      <w:ins w:id="120" w:author="mi" w:date="2025-08-15T19:44:00Z">
        <w:r w:rsidR="00EA3F84">
          <w:rPr>
            <w:lang w:eastAsia="zh-CN"/>
          </w:rPr>
          <w:t>are</w:t>
        </w:r>
      </w:ins>
      <w:ins w:id="121" w:author="mi" w:date="2025-08-15T01:02:00Z">
        <w:r>
          <w:rPr>
            <w:lang w:eastAsia="zh-CN"/>
          </w:rPr>
          <w:t xml:space="preserve"> not securely established</w:t>
        </w:r>
      </w:ins>
      <w:ins w:id="122" w:author="mi" w:date="2025-08-15T01:07:00Z">
        <w:r w:rsidR="00973C48">
          <w:rPr>
            <w:lang w:eastAsia="zh-CN"/>
          </w:rPr>
          <w:t xml:space="preserve"> (e.g. between the NEF and SF)</w:t>
        </w:r>
      </w:ins>
      <w:ins w:id="123" w:author="mi" w:date="2025-08-15T01:02:00Z">
        <w:r>
          <w:rPr>
            <w:lang w:eastAsia="zh-CN"/>
          </w:rPr>
          <w:t xml:space="preserve">, an attacker is able to tamper or inject or replay sensing </w:t>
        </w:r>
      </w:ins>
      <w:ins w:id="124" w:author="mi" w:date="2025-08-15T01:07:00Z">
        <w:r w:rsidR="00973C48">
          <w:rPr>
            <w:lang w:eastAsia="zh-CN"/>
          </w:rPr>
          <w:t xml:space="preserve">operation </w:t>
        </w:r>
      </w:ins>
      <w:ins w:id="125" w:author="mi" w:date="2025-08-15T01:02:00Z">
        <w:r>
          <w:rPr>
            <w:lang w:eastAsia="zh-CN"/>
          </w:rPr>
          <w:t xml:space="preserve">messages and the sensing result to be exposed, or sniff the sensing result. </w:t>
        </w:r>
      </w:ins>
    </w:p>
    <w:p w14:paraId="125EBEDE" w14:textId="79757C26" w:rsidR="000111C0" w:rsidRDefault="000111C0" w:rsidP="000111C0">
      <w:pPr>
        <w:rPr>
          <w:ins w:id="126" w:author="mi" w:date="2025-08-15T01:02:00Z"/>
          <w:lang w:eastAsia="zh-CN"/>
        </w:rPr>
      </w:pPr>
      <w:ins w:id="127" w:author="mi" w:date="2025-08-15T01:02:00Z">
        <w:r>
          <w:rPr>
            <w:lang w:eastAsia="zh-CN"/>
          </w:rPr>
          <w:t>If the connection between sensing entity and sensing related network function is not securely established, an attacker is able to tamper or inject or replay sensing control messages and sensing data, or sniff the collected sensing data.</w:t>
        </w:r>
      </w:ins>
    </w:p>
    <w:p w14:paraId="57CD06E4" w14:textId="4706784C" w:rsidR="000111C0" w:rsidDel="009648D5" w:rsidRDefault="000111C0" w:rsidP="000111C0">
      <w:pPr>
        <w:rPr>
          <w:del w:id="128" w:author="mi r2" w:date="2025-08-27T11:50:00Z"/>
          <w:lang w:eastAsia="zh-CN"/>
        </w:rPr>
      </w:pPr>
      <w:ins w:id="129" w:author="mi" w:date="2025-08-15T01:02:00Z">
        <w:del w:id="130" w:author="mi r2" w:date="2025-08-27T11:50:00Z">
          <w:r w:rsidDel="009648D5">
            <w:rPr>
              <w:lang w:eastAsia="zh-CN"/>
            </w:rPr>
            <w:delText>In sensing function splitting case proposed in TR 23.700-14 [</w:delText>
          </w:r>
        </w:del>
      </w:ins>
      <w:ins w:id="131" w:author="mi" w:date="2025-08-18T16:50:00Z">
        <w:del w:id="132" w:author="mi r2" w:date="2025-08-27T11:50:00Z">
          <w:r w:rsidR="00810BCC" w:rsidDel="009648D5">
            <w:rPr>
              <w:lang w:eastAsia="zh-CN"/>
            </w:rPr>
            <w:delText>X</w:delText>
          </w:r>
        </w:del>
      </w:ins>
      <w:ins w:id="133" w:author="mi" w:date="2025-08-15T01:02:00Z">
        <w:del w:id="134" w:author="mi r2" w:date="2025-08-27T11:50:00Z">
          <w:r w:rsidDel="009648D5">
            <w:rPr>
              <w:lang w:eastAsia="zh-CN"/>
            </w:rPr>
            <w:delText xml:space="preserve">], </w:delText>
          </w:r>
          <w:r w:rsidRPr="004F2079" w:rsidDel="009648D5">
            <w:rPr>
              <w:lang w:eastAsia="zh-CN"/>
            </w:rPr>
            <w:delText xml:space="preserve">the sensing control functionality and sensing data collection functionality may be deployed in different </w:delText>
          </w:r>
        </w:del>
      </w:ins>
      <w:ins w:id="135" w:author="mi" w:date="2025-08-15T19:46:00Z">
        <w:del w:id="136" w:author="mi r2" w:date="2025-08-27T11:50:00Z">
          <w:r w:rsidR="00EA3F84" w:rsidDel="009648D5">
            <w:rPr>
              <w:lang w:eastAsia="zh-CN"/>
            </w:rPr>
            <w:delText>network function</w:delText>
          </w:r>
        </w:del>
      </w:ins>
      <w:ins w:id="137" w:author="mi" w:date="2025-08-15T01:02:00Z">
        <w:del w:id="138" w:author="mi r2" w:date="2025-08-27T11:50:00Z">
          <w:r w:rsidRPr="004F2079" w:rsidDel="009648D5">
            <w:rPr>
              <w:lang w:eastAsia="zh-CN"/>
            </w:rPr>
            <w:delText xml:space="preserve">s. </w:delText>
          </w:r>
          <w:r w:rsidDel="009648D5">
            <w:rPr>
              <w:lang w:eastAsia="zh-CN"/>
            </w:rPr>
            <w:delText>The sensing entity needs to provide sensing data to a specific sensing data collection function under the control of the sensing control function, and the sensing data collection function will accept the data sent by the sensing entity.</w:delText>
          </w:r>
          <w:r w:rsidDel="009648D5">
            <w:rPr>
              <w:rFonts w:hint="eastAsia"/>
              <w:lang w:eastAsia="zh-CN"/>
            </w:rPr>
            <w:delText xml:space="preserve"> </w:delText>
          </w:r>
          <w:r w:rsidDel="009648D5">
            <w:rPr>
              <w:lang w:eastAsia="zh-CN"/>
            </w:rPr>
            <w:delText xml:space="preserve">Even if the mutual authentication is performed and connection security is established between the sensing entity and sensing data collection function, the sensing entity (i.e. the base station) deployed in an insecure environment may misbehave and send sensing data to the sensing data collection function not allowed by the sensing control function. Consequently, </w:delText>
          </w:r>
          <w:r w:rsidRPr="004F2079" w:rsidDel="009648D5">
            <w:rPr>
              <w:lang w:eastAsia="zh-CN"/>
            </w:rPr>
            <w:delText xml:space="preserve">the </w:delText>
          </w:r>
          <w:r w:rsidDel="009648D5">
            <w:rPr>
              <w:lang w:eastAsia="zh-CN"/>
            </w:rPr>
            <w:delText>sensing data collection function can only accept</w:delText>
          </w:r>
          <w:r w:rsidRPr="004F2079" w:rsidDel="009648D5">
            <w:rPr>
              <w:lang w:eastAsia="zh-CN"/>
            </w:rPr>
            <w:delText xml:space="preserve"> </w:delText>
          </w:r>
          <w:r w:rsidDel="009648D5">
            <w:rPr>
              <w:lang w:eastAsia="zh-CN"/>
            </w:rPr>
            <w:delText xml:space="preserve">the </w:delText>
          </w:r>
          <w:r w:rsidRPr="004F2079" w:rsidDel="009648D5">
            <w:rPr>
              <w:lang w:eastAsia="zh-CN"/>
            </w:rPr>
            <w:delText xml:space="preserve">sensing data </w:delText>
          </w:r>
          <w:r w:rsidDel="009648D5">
            <w:rPr>
              <w:lang w:eastAsia="zh-CN"/>
            </w:rPr>
            <w:delText>sent by the sensing entity without detecting any misbehaviour of the sensing entity</w:delText>
          </w:r>
          <w:r w:rsidRPr="004F2079" w:rsidDel="009648D5">
            <w:rPr>
              <w:lang w:eastAsia="zh-CN"/>
            </w:rPr>
            <w:delText>.</w:delText>
          </w:r>
        </w:del>
      </w:ins>
    </w:p>
    <w:p w14:paraId="30F0B324" w14:textId="77777777" w:rsidR="00AB1D5E" w:rsidRDefault="00AB1D5E" w:rsidP="00AB1D5E">
      <w:pPr>
        <w:pStyle w:val="3"/>
      </w:pPr>
      <w:r w:rsidRPr="00BC59F2">
        <w:t>5.</w:t>
      </w:r>
      <w:r>
        <w:t>X</w:t>
      </w:r>
      <w:r w:rsidRPr="00BC59F2">
        <w:t>.1</w:t>
      </w:r>
      <w:r w:rsidRPr="00BC59F2">
        <w:tab/>
        <w:t>Potential security requirements</w:t>
      </w:r>
      <w:bookmarkEnd w:id="74"/>
    </w:p>
    <w:p w14:paraId="79386AC8" w14:textId="77777777" w:rsidR="009E1DA9" w:rsidRDefault="000111C0" w:rsidP="000111C0">
      <w:pPr>
        <w:rPr>
          <w:lang w:eastAsia="zh-CN"/>
        </w:rPr>
      </w:pPr>
      <w:ins w:id="139" w:author="mi" w:date="2025-08-15T01:02:00Z">
        <w:r>
          <w:rPr>
            <w:lang w:val="en-US" w:eastAsia="zh-CN"/>
          </w:rPr>
          <w:t xml:space="preserve">The 5G system shall be able to support mutual authentication between </w:t>
        </w:r>
        <w:del w:id="140" w:author="mi r2" w:date="2025-08-27T11:32:00Z">
          <w:r w:rsidDel="00A353EA">
            <w:rPr>
              <w:lang w:val="en-US" w:eastAsia="zh-CN"/>
            </w:rPr>
            <w:delText>sensing related network functions</w:delText>
          </w:r>
        </w:del>
      </w:ins>
      <w:ins w:id="141" w:author="mi r2" w:date="2025-08-27T11:32:00Z">
        <w:r w:rsidR="00A353EA">
          <w:rPr>
            <w:rFonts w:hint="eastAsia"/>
            <w:lang w:val="en-US" w:eastAsia="zh-CN"/>
          </w:rPr>
          <w:t>SFs</w:t>
        </w:r>
      </w:ins>
      <w:ins w:id="142" w:author="mi" w:date="2025-08-15T01:02:00Z">
        <w:r>
          <w:rPr>
            <w:lang w:val="en-US" w:eastAsia="zh-CN"/>
          </w:rPr>
          <w:t xml:space="preserve"> and between the </w:t>
        </w:r>
        <w:r>
          <w:rPr>
            <w:lang w:eastAsia="zh-CN"/>
          </w:rPr>
          <w:t xml:space="preserve">sensing entity and </w:t>
        </w:r>
        <w:del w:id="143" w:author="mi r2" w:date="2025-08-27T11:33:00Z">
          <w:r w:rsidDel="00A353EA">
            <w:rPr>
              <w:lang w:eastAsia="zh-CN"/>
            </w:rPr>
            <w:delText>sensing related network function</w:delText>
          </w:r>
        </w:del>
      </w:ins>
      <w:ins w:id="144" w:author="mi r2" w:date="2025-08-27T11:33:00Z">
        <w:r w:rsidR="00A353EA">
          <w:rPr>
            <w:rFonts w:hint="eastAsia"/>
            <w:lang w:eastAsia="zh-CN"/>
          </w:rPr>
          <w:t>SF</w:t>
        </w:r>
      </w:ins>
      <w:ins w:id="145" w:author="mi" w:date="2025-08-15T01:02:00Z">
        <w:r>
          <w:rPr>
            <w:lang w:eastAsia="zh-CN"/>
          </w:rPr>
          <w:t>.</w:t>
        </w:r>
      </w:ins>
    </w:p>
    <w:p w14:paraId="3527F9B6" w14:textId="13CEA263" w:rsidR="00754119" w:rsidRPr="009648D5" w:rsidRDefault="009648D5" w:rsidP="000111C0">
      <w:pPr>
        <w:rPr>
          <w:ins w:id="146" w:author="mi r2" w:date="2025-08-27T11:41:00Z"/>
          <w:lang w:eastAsia="zh-CN"/>
        </w:rPr>
      </w:pPr>
      <w:ins w:id="147" w:author="mi r2" w:date="2025-08-27T11:47:00Z">
        <w:r>
          <w:rPr>
            <w:lang w:val="en-US" w:eastAsia="zh-CN"/>
          </w:rPr>
          <w:t xml:space="preserve">The 5G system shall be able to support </w:t>
        </w:r>
        <w:r>
          <w:rPr>
            <w:rFonts w:hint="eastAsia"/>
            <w:lang w:val="en-US" w:eastAsia="zh-CN"/>
          </w:rPr>
          <w:t>authorization for</w:t>
        </w:r>
      </w:ins>
      <w:ins w:id="148" w:author="mi r2" w:date="2025-08-27T11:48:00Z">
        <w:r>
          <w:rPr>
            <w:rFonts w:hint="eastAsia"/>
            <w:lang w:val="en-US" w:eastAsia="zh-CN"/>
          </w:rPr>
          <w:t xml:space="preserve"> sensing service operation</w:t>
        </w:r>
      </w:ins>
      <w:ins w:id="149" w:author="mi" w:date="2025-08-27T13:01:00Z">
        <w:r w:rsidR="00B76032">
          <w:rPr>
            <w:lang w:val="en-US" w:eastAsia="zh-CN"/>
          </w:rPr>
          <w:t>s</w:t>
        </w:r>
      </w:ins>
      <w:ins w:id="150" w:author="mi r2" w:date="2025-08-27T11:47:00Z">
        <w:r>
          <w:rPr>
            <w:lang w:eastAsia="zh-CN"/>
          </w:rPr>
          <w:t>.</w:t>
        </w:r>
      </w:ins>
    </w:p>
    <w:p w14:paraId="054C1161" w14:textId="117BAF71" w:rsidR="000111C0" w:rsidRPr="00F41CC2" w:rsidDel="00A353EA" w:rsidRDefault="000111C0" w:rsidP="000111C0">
      <w:pPr>
        <w:rPr>
          <w:ins w:id="151" w:author="mi" w:date="2025-08-15T01:02:00Z"/>
          <w:del w:id="152" w:author="mi r2" w:date="2025-08-27T11:29:00Z"/>
          <w:lang w:eastAsia="zh-CN"/>
        </w:rPr>
      </w:pPr>
      <w:ins w:id="153" w:author="mi" w:date="2025-08-15T01:02:00Z">
        <w:del w:id="154" w:author="mi r2" w:date="2025-08-27T11:29:00Z">
          <w:r w:rsidDel="00A353EA">
            <w:rPr>
              <w:lang w:val="en-US" w:eastAsia="zh-CN"/>
            </w:rPr>
            <w:delText>The 5G system shall be able to support authorization for sensing service operations performed between the sensing related network functions</w:delText>
          </w:r>
          <w:r w:rsidRPr="000111C0" w:rsidDel="00A353EA">
            <w:rPr>
              <w:lang w:val="en-US" w:eastAsia="zh-CN"/>
            </w:rPr>
            <w:delText xml:space="preserve"> </w:delText>
          </w:r>
          <w:r w:rsidDel="00A353EA">
            <w:rPr>
              <w:lang w:val="en-US" w:eastAsia="zh-CN"/>
            </w:rPr>
            <w:delText xml:space="preserve">and between </w:delText>
          </w:r>
          <w:r w:rsidDel="00A353EA">
            <w:rPr>
              <w:lang w:eastAsia="zh-CN"/>
            </w:rPr>
            <w:delText>sensing entity and sensing related network function.</w:delText>
          </w:r>
        </w:del>
      </w:ins>
    </w:p>
    <w:p w14:paraId="524373FA" w14:textId="40EC421F" w:rsidR="000111C0" w:rsidRDefault="000111C0" w:rsidP="000111C0">
      <w:pPr>
        <w:rPr>
          <w:ins w:id="155" w:author="mi r2" w:date="2025-08-27T11:40:00Z"/>
          <w:lang w:eastAsia="zh-CN"/>
        </w:rPr>
      </w:pPr>
      <w:ins w:id="156" w:author="mi" w:date="2025-08-15T01:02:00Z">
        <w:r>
          <w:rPr>
            <w:rFonts w:hint="eastAsia"/>
            <w:lang w:eastAsia="zh-CN"/>
          </w:rPr>
          <w:t>T</w:t>
        </w:r>
        <w:r>
          <w:rPr>
            <w:lang w:eastAsia="zh-CN"/>
          </w:rPr>
          <w:t>he 5G system shall be able to support integrity protection</w:t>
        </w:r>
      </w:ins>
      <w:ins w:id="157" w:author="mi" w:date="2025-08-15T19:48:00Z">
        <w:r w:rsidR="00AE5096">
          <w:rPr>
            <w:lang w:eastAsia="zh-CN"/>
          </w:rPr>
          <w:t>, confidentiality protection and anti-replay protection</w:t>
        </w:r>
      </w:ins>
      <w:ins w:id="158" w:author="mi" w:date="2025-08-15T01:02:00Z">
        <w:r>
          <w:rPr>
            <w:lang w:eastAsia="zh-CN"/>
          </w:rPr>
          <w:t xml:space="preserve"> for the connection</w:t>
        </w:r>
      </w:ins>
      <w:ins w:id="159" w:author="mi" w:date="2025-08-15T19:49:00Z">
        <w:r w:rsidR="00AE5096">
          <w:rPr>
            <w:lang w:eastAsia="zh-CN"/>
          </w:rPr>
          <w:t>s</w:t>
        </w:r>
      </w:ins>
      <w:ins w:id="160" w:author="mi" w:date="2025-08-15T01:02:00Z">
        <w:r>
          <w:rPr>
            <w:lang w:eastAsia="zh-CN"/>
          </w:rPr>
          <w:t xml:space="preserve"> between </w:t>
        </w:r>
      </w:ins>
      <w:ins w:id="161" w:author="mi r2" w:date="2025-08-27T11:40:00Z">
        <w:r w:rsidR="00754119">
          <w:rPr>
            <w:rFonts w:hint="eastAsia"/>
            <w:lang w:eastAsia="zh-CN"/>
          </w:rPr>
          <w:t>SF</w:t>
        </w:r>
      </w:ins>
      <w:ins w:id="162" w:author="mi" w:date="2025-08-15T01:02:00Z">
        <w:del w:id="163" w:author="mi r2" w:date="2025-08-27T11:40:00Z">
          <w:r w:rsidDel="00754119">
            <w:rPr>
              <w:lang w:val="en-US" w:eastAsia="zh-CN"/>
            </w:rPr>
            <w:delText>sensing related network function</w:delText>
          </w:r>
        </w:del>
        <w:r>
          <w:rPr>
            <w:lang w:val="en-US" w:eastAsia="zh-CN"/>
          </w:rPr>
          <w:t xml:space="preserve">s and between </w:t>
        </w:r>
        <w:r>
          <w:rPr>
            <w:lang w:eastAsia="zh-CN"/>
          </w:rPr>
          <w:t xml:space="preserve">sensing entity and </w:t>
        </w:r>
        <w:del w:id="164" w:author="mi r2" w:date="2025-08-27T11:40:00Z">
          <w:r w:rsidDel="00754119">
            <w:rPr>
              <w:lang w:eastAsia="zh-CN"/>
            </w:rPr>
            <w:delText>sensing related network functio</w:delText>
          </w:r>
        </w:del>
      </w:ins>
      <w:ins w:id="165" w:author="mi r2" w:date="2025-08-27T11:40:00Z">
        <w:r w:rsidR="00754119">
          <w:rPr>
            <w:rFonts w:hint="eastAsia"/>
            <w:lang w:eastAsia="zh-CN"/>
          </w:rPr>
          <w:t>SF</w:t>
        </w:r>
      </w:ins>
      <w:ins w:id="166" w:author="mi" w:date="2025-08-15T01:02:00Z">
        <w:del w:id="167" w:author="mi r2" w:date="2025-08-27T11:41:00Z">
          <w:r w:rsidDel="00754119">
            <w:rPr>
              <w:lang w:eastAsia="zh-CN"/>
            </w:rPr>
            <w:delText>n</w:delText>
          </w:r>
        </w:del>
        <w:r>
          <w:rPr>
            <w:lang w:eastAsia="zh-CN"/>
          </w:rPr>
          <w:t>.</w:t>
        </w:r>
      </w:ins>
    </w:p>
    <w:p w14:paraId="59065B1E" w14:textId="48B3593C" w:rsidR="00916812" w:rsidRPr="00453D1E" w:rsidDel="009648D5" w:rsidRDefault="000111C0" w:rsidP="000111C0">
      <w:pPr>
        <w:rPr>
          <w:ins w:id="168" w:author="mi" w:date="2025-08-15T01:02:00Z"/>
          <w:del w:id="169" w:author="mi r2" w:date="2025-08-27T11:49:00Z"/>
          <w:lang w:val="en-US" w:eastAsia="zh-CN"/>
        </w:rPr>
      </w:pPr>
      <w:ins w:id="170" w:author="mi" w:date="2025-08-15T01:02:00Z">
        <w:del w:id="171" w:author="mi r2" w:date="2025-08-27T11:49:00Z">
          <w:r w:rsidDel="009648D5">
            <w:rPr>
              <w:lang w:val="en-US" w:eastAsia="zh-CN"/>
            </w:rPr>
            <w:delText>The 5G system shall be able to support the mechanism to mitigate the risk from the sensing entity when reporting sensing data to sensing related network function.</w:delText>
          </w:r>
        </w:del>
      </w:ins>
    </w:p>
    <w:p w14:paraId="02383D3A" w14:textId="77777777" w:rsidR="008E0F5D" w:rsidRPr="00754119" w:rsidRDefault="008E0F5D" w:rsidP="008E0F5D">
      <w:pPr>
        <w:ind w:left="850" w:hanging="850"/>
        <w:rPr>
          <w:ins w:id="172" w:author="mi" w:date="2025-08-15T01:02:00Z"/>
          <w:lang w:eastAsia="zh-CN"/>
        </w:rPr>
      </w:pPr>
      <w:ins w:id="173" w:author="mi r2" w:date="2025-08-27T11:40:00Z">
        <w:r>
          <w:rPr>
            <w:rFonts w:hint="eastAsia"/>
            <w:lang w:eastAsia="zh-CN"/>
          </w:rPr>
          <w:t>N</w:t>
        </w:r>
      </w:ins>
      <w:ins w:id="174" w:author="mi-r1" w:date="2025-08-27T14:46:00Z">
        <w:r>
          <w:rPr>
            <w:lang w:eastAsia="zh-CN"/>
          </w:rPr>
          <w:t>OTE y</w:t>
        </w:r>
      </w:ins>
      <w:ins w:id="175" w:author="mi r2" w:date="2025-08-27T11:40:00Z">
        <w:r>
          <w:rPr>
            <w:rFonts w:hint="eastAsia"/>
            <w:lang w:eastAsia="zh-CN"/>
          </w:rPr>
          <w:t>:</w:t>
        </w:r>
      </w:ins>
      <w:ins w:id="176" w:author="mi-r1" w:date="2025-08-27T14:46:00Z">
        <w:r>
          <w:rPr>
            <w:lang w:eastAsia="zh-CN"/>
          </w:rPr>
          <w:tab/>
        </w:r>
      </w:ins>
      <w:ins w:id="177" w:author="mi r2" w:date="2025-08-27T11:40:00Z">
        <w:r>
          <w:rPr>
            <w:rFonts w:hint="eastAsia"/>
            <w:lang w:eastAsia="zh-CN"/>
          </w:rPr>
          <w:t xml:space="preserve">If there is no interaction between SFs based on </w:t>
        </w:r>
        <w:r>
          <w:rPr>
            <w:lang w:eastAsia="zh-CN"/>
          </w:rPr>
          <w:t>architecture</w:t>
        </w:r>
        <w:r>
          <w:rPr>
            <w:rFonts w:hint="eastAsia"/>
            <w:lang w:eastAsia="zh-CN"/>
          </w:rPr>
          <w:t xml:space="preserve"> defined in SA2, the security requirements between SFs are not needed.</w:t>
        </w:r>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77BCF" w14:textId="77777777" w:rsidR="006F7883" w:rsidRDefault="006F7883">
      <w:r>
        <w:separator/>
      </w:r>
    </w:p>
  </w:endnote>
  <w:endnote w:type="continuationSeparator" w:id="0">
    <w:p w14:paraId="5A6582B8" w14:textId="77777777" w:rsidR="006F7883" w:rsidRDefault="006F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D194" w14:textId="77777777" w:rsidR="006F7883" w:rsidRDefault="006F7883">
      <w:r>
        <w:separator/>
      </w:r>
    </w:p>
  </w:footnote>
  <w:footnote w:type="continuationSeparator" w:id="0">
    <w:p w14:paraId="6472C3A3" w14:textId="77777777" w:rsidR="006F7883" w:rsidRDefault="006F7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2A76"/>
    <w:multiLevelType w:val="hybridMultilevel"/>
    <w:tmpl w:val="41387F28"/>
    <w:lvl w:ilvl="0" w:tplc="D098007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2FE66E5"/>
    <w:multiLevelType w:val="hybridMultilevel"/>
    <w:tmpl w:val="A7F4CAC4"/>
    <w:lvl w:ilvl="0" w:tplc="EDC428B8">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EE04444"/>
    <w:multiLevelType w:val="hybridMultilevel"/>
    <w:tmpl w:val="572C96A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r1">
    <w15:presenceInfo w15:providerId="None" w15:userId="mi r1"/>
  </w15:person>
  <w15:person w15:author="mi-r1">
    <w15:presenceInfo w15:providerId="None" w15:userId="mi-r1"/>
  </w15:person>
  <w15:person w15:author="mi">
    <w15:presenceInfo w15:providerId="None" w15:userId="mi"/>
  </w15:person>
  <w15:person w15:author="mi r2">
    <w15:presenceInfo w15:providerId="None" w15:userId="mi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8"/>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66B0"/>
    <w:rsid w:val="000111C0"/>
    <w:rsid w:val="0002215D"/>
    <w:rsid w:val="00032590"/>
    <w:rsid w:val="00052541"/>
    <w:rsid w:val="00064439"/>
    <w:rsid w:val="00073211"/>
    <w:rsid w:val="000772B6"/>
    <w:rsid w:val="00081C0F"/>
    <w:rsid w:val="00085E88"/>
    <w:rsid w:val="000B48EA"/>
    <w:rsid w:val="000B59EB"/>
    <w:rsid w:val="000C37FB"/>
    <w:rsid w:val="000E07A1"/>
    <w:rsid w:val="0010504F"/>
    <w:rsid w:val="00126A75"/>
    <w:rsid w:val="00141EBC"/>
    <w:rsid w:val="001604A8"/>
    <w:rsid w:val="00175847"/>
    <w:rsid w:val="0017605B"/>
    <w:rsid w:val="00183B3C"/>
    <w:rsid w:val="00184125"/>
    <w:rsid w:val="0019332B"/>
    <w:rsid w:val="001941B3"/>
    <w:rsid w:val="001A7B75"/>
    <w:rsid w:val="001B093A"/>
    <w:rsid w:val="001C5CF1"/>
    <w:rsid w:val="001D7B61"/>
    <w:rsid w:val="001F6721"/>
    <w:rsid w:val="002000EF"/>
    <w:rsid w:val="002009E9"/>
    <w:rsid w:val="00214DF0"/>
    <w:rsid w:val="00236A0A"/>
    <w:rsid w:val="002474B7"/>
    <w:rsid w:val="00253092"/>
    <w:rsid w:val="0026590F"/>
    <w:rsid w:val="00266561"/>
    <w:rsid w:val="00266ABA"/>
    <w:rsid w:val="00267622"/>
    <w:rsid w:val="00275C45"/>
    <w:rsid w:val="00287C53"/>
    <w:rsid w:val="00291696"/>
    <w:rsid w:val="002A6351"/>
    <w:rsid w:val="002A7C67"/>
    <w:rsid w:val="002B762B"/>
    <w:rsid w:val="002B7C62"/>
    <w:rsid w:val="002C0613"/>
    <w:rsid w:val="002C7896"/>
    <w:rsid w:val="002D7EB0"/>
    <w:rsid w:val="002F161B"/>
    <w:rsid w:val="002F30A0"/>
    <w:rsid w:val="00303F2E"/>
    <w:rsid w:val="00314D75"/>
    <w:rsid w:val="00322B13"/>
    <w:rsid w:val="0033511B"/>
    <w:rsid w:val="0035097E"/>
    <w:rsid w:val="00355AA2"/>
    <w:rsid w:val="0035696E"/>
    <w:rsid w:val="0036066A"/>
    <w:rsid w:val="00364546"/>
    <w:rsid w:val="00370AA0"/>
    <w:rsid w:val="00370AFF"/>
    <w:rsid w:val="00382201"/>
    <w:rsid w:val="003A3416"/>
    <w:rsid w:val="003A3B0E"/>
    <w:rsid w:val="003C1D16"/>
    <w:rsid w:val="003C68E4"/>
    <w:rsid w:val="003D6D04"/>
    <w:rsid w:val="003E0717"/>
    <w:rsid w:val="003F6DB9"/>
    <w:rsid w:val="004054C1"/>
    <w:rsid w:val="00406308"/>
    <w:rsid w:val="00406AFD"/>
    <w:rsid w:val="0041457A"/>
    <w:rsid w:val="00417E70"/>
    <w:rsid w:val="004244DA"/>
    <w:rsid w:val="00427FD2"/>
    <w:rsid w:val="004304F8"/>
    <w:rsid w:val="00431337"/>
    <w:rsid w:val="0043571C"/>
    <w:rsid w:val="0044235F"/>
    <w:rsid w:val="00453D1E"/>
    <w:rsid w:val="004556BB"/>
    <w:rsid w:val="00460A94"/>
    <w:rsid w:val="00462E9F"/>
    <w:rsid w:val="00467D4C"/>
    <w:rsid w:val="004721C0"/>
    <w:rsid w:val="00472CF2"/>
    <w:rsid w:val="004832A5"/>
    <w:rsid w:val="00483AE0"/>
    <w:rsid w:val="00483DF4"/>
    <w:rsid w:val="004A28D7"/>
    <w:rsid w:val="004B28FF"/>
    <w:rsid w:val="004D13CB"/>
    <w:rsid w:val="004D168E"/>
    <w:rsid w:val="004D6C20"/>
    <w:rsid w:val="004E2F92"/>
    <w:rsid w:val="004E53B3"/>
    <w:rsid w:val="004E7E92"/>
    <w:rsid w:val="004F2079"/>
    <w:rsid w:val="004F4AD1"/>
    <w:rsid w:val="0051513A"/>
    <w:rsid w:val="0051688C"/>
    <w:rsid w:val="005214EF"/>
    <w:rsid w:val="00527A57"/>
    <w:rsid w:val="00534BAE"/>
    <w:rsid w:val="00535B5E"/>
    <w:rsid w:val="00581514"/>
    <w:rsid w:val="00587CB1"/>
    <w:rsid w:val="00593182"/>
    <w:rsid w:val="005968DD"/>
    <w:rsid w:val="005B0018"/>
    <w:rsid w:val="005B3504"/>
    <w:rsid w:val="005C4806"/>
    <w:rsid w:val="005E6902"/>
    <w:rsid w:val="005F57E9"/>
    <w:rsid w:val="005F7370"/>
    <w:rsid w:val="00610FC8"/>
    <w:rsid w:val="00623CAF"/>
    <w:rsid w:val="00645C57"/>
    <w:rsid w:val="0065195D"/>
    <w:rsid w:val="00653E2A"/>
    <w:rsid w:val="00655CEC"/>
    <w:rsid w:val="00657DF8"/>
    <w:rsid w:val="0066173B"/>
    <w:rsid w:val="0066320D"/>
    <w:rsid w:val="00666ABC"/>
    <w:rsid w:val="0069541A"/>
    <w:rsid w:val="006A2D04"/>
    <w:rsid w:val="006B6C89"/>
    <w:rsid w:val="006F3753"/>
    <w:rsid w:val="006F7883"/>
    <w:rsid w:val="007111F1"/>
    <w:rsid w:val="00713138"/>
    <w:rsid w:val="0072668E"/>
    <w:rsid w:val="007312BE"/>
    <w:rsid w:val="007520D0"/>
    <w:rsid w:val="00754119"/>
    <w:rsid w:val="007566D5"/>
    <w:rsid w:val="007579C3"/>
    <w:rsid w:val="00774BC9"/>
    <w:rsid w:val="007766F6"/>
    <w:rsid w:val="00780A06"/>
    <w:rsid w:val="0078282B"/>
    <w:rsid w:val="00783189"/>
    <w:rsid w:val="00785301"/>
    <w:rsid w:val="007856DF"/>
    <w:rsid w:val="00793D77"/>
    <w:rsid w:val="007A2A13"/>
    <w:rsid w:val="007A3B1F"/>
    <w:rsid w:val="007B02A8"/>
    <w:rsid w:val="007B3A6F"/>
    <w:rsid w:val="007C351E"/>
    <w:rsid w:val="007F27E7"/>
    <w:rsid w:val="007F2FCD"/>
    <w:rsid w:val="00810BCC"/>
    <w:rsid w:val="0082707E"/>
    <w:rsid w:val="00827CDA"/>
    <w:rsid w:val="008337C7"/>
    <w:rsid w:val="00836951"/>
    <w:rsid w:val="00841E4D"/>
    <w:rsid w:val="008543D7"/>
    <w:rsid w:val="00855E61"/>
    <w:rsid w:val="008621A0"/>
    <w:rsid w:val="0087697E"/>
    <w:rsid w:val="00880155"/>
    <w:rsid w:val="0088070F"/>
    <w:rsid w:val="008B1CB0"/>
    <w:rsid w:val="008B4AAF"/>
    <w:rsid w:val="008B7C60"/>
    <w:rsid w:val="008C1EBD"/>
    <w:rsid w:val="008D0383"/>
    <w:rsid w:val="008D6A91"/>
    <w:rsid w:val="008E0F5D"/>
    <w:rsid w:val="008E2E63"/>
    <w:rsid w:val="009158D2"/>
    <w:rsid w:val="00916812"/>
    <w:rsid w:val="009255E7"/>
    <w:rsid w:val="0093467D"/>
    <w:rsid w:val="00947184"/>
    <w:rsid w:val="009648D5"/>
    <w:rsid w:val="00973C48"/>
    <w:rsid w:val="00982BA7"/>
    <w:rsid w:val="00991549"/>
    <w:rsid w:val="00993AFD"/>
    <w:rsid w:val="00997E6A"/>
    <w:rsid w:val="009A21B0"/>
    <w:rsid w:val="009A2498"/>
    <w:rsid w:val="009B61EC"/>
    <w:rsid w:val="009D38E5"/>
    <w:rsid w:val="009E1DA9"/>
    <w:rsid w:val="009E3FF0"/>
    <w:rsid w:val="009E52A3"/>
    <w:rsid w:val="00A01166"/>
    <w:rsid w:val="00A036FD"/>
    <w:rsid w:val="00A14180"/>
    <w:rsid w:val="00A172CB"/>
    <w:rsid w:val="00A34112"/>
    <w:rsid w:val="00A34787"/>
    <w:rsid w:val="00A353EA"/>
    <w:rsid w:val="00A3653F"/>
    <w:rsid w:val="00A41CB2"/>
    <w:rsid w:val="00A44270"/>
    <w:rsid w:val="00A71CB3"/>
    <w:rsid w:val="00A97832"/>
    <w:rsid w:val="00AA3DBE"/>
    <w:rsid w:val="00AA755B"/>
    <w:rsid w:val="00AA7E59"/>
    <w:rsid w:val="00AB1D5E"/>
    <w:rsid w:val="00AE35AD"/>
    <w:rsid w:val="00AE5096"/>
    <w:rsid w:val="00AF519B"/>
    <w:rsid w:val="00B1513B"/>
    <w:rsid w:val="00B260BF"/>
    <w:rsid w:val="00B41104"/>
    <w:rsid w:val="00B57029"/>
    <w:rsid w:val="00B66322"/>
    <w:rsid w:val="00B76032"/>
    <w:rsid w:val="00B825AB"/>
    <w:rsid w:val="00B92154"/>
    <w:rsid w:val="00BA4BE2"/>
    <w:rsid w:val="00BA66A1"/>
    <w:rsid w:val="00BC742C"/>
    <w:rsid w:val="00BD1218"/>
    <w:rsid w:val="00BD1620"/>
    <w:rsid w:val="00BE4664"/>
    <w:rsid w:val="00BF3721"/>
    <w:rsid w:val="00BF388D"/>
    <w:rsid w:val="00BF6DEF"/>
    <w:rsid w:val="00C03758"/>
    <w:rsid w:val="00C37566"/>
    <w:rsid w:val="00C51C10"/>
    <w:rsid w:val="00C601CB"/>
    <w:rsid w:val="00C86F41"/>
    <w:rsid w:val="00C87441"/>
    <w:rsid w:val="00C93D83"/>
    <w:rsid w:val="00CB2CAF"/>
    <w:rsid w:val="00CB383A"/>
    <w:rsid w:val="00CB4CBB"/>
    <w:rsid w:val="00CB515D"/>
    <w:rsid w:val="00CB7C74"/>
    <w:rsid w:val="00CB7ECF"/>
    <w:rsid w:val="00CC275B"/>
    <w:rsid w:val="00CC4471"/>
    <w:rsid w:val="00CD23C7"/>
    <w:rsid w:val="00CD377C"/>
    <w:rsid w:val="00CE5666"/>
    <w:rsid w:val="00CF1212"/>
    <w:rsid w:val="00D07287"/>
    <w:rsid w:val="00D318B2"/>
    <w:rsid w:val="00D349BA"/>
    <w:rsid w:val="00D5219B"/>
    <w:rsid w:val="00D5502F"/>
    <w:rsid w:val="00D55FB4"/>
    <w:rsid w:val="00D57241"/>
    <w:rsid w:val="00D63DF1"/>
    <w:rsid w:val="00D657A1"/>
    <w:rsid w:val="00D95359"/>
    <w:rsid w:val="00DA0B41"/>
    <w:rsid w:val="00DA2429"/>
    <w:rsid w:val="00DA4F86"/>
    <w:rsid w:val="00DB33A0"/>
    <w:rsid w:val="00DB58A1"/>
    <w:rsid w:val="00DC2A7E"/>
    <w:rsid w:val="00DD3AD9"/>
    <w:rsid w:val="00DD4410"/>
    <w:rsid w:val="00DF7742"/>
    <w:rsid w:val="00E01CD3"/>
    <w:rsid w:val="00E1464D"/>
    <w:rsid w:val="00E17646"/>
    <w:rsid w:val="00E25D01"/>
    <w:rsid w:val="00E3005A"/>
    <w:rsid w:val="00E4057C"/>
    <w:rsid w:val="00E47784"/>
    <w:rsid w:val="00E54C0A"/>
    <w:rsid w:val="00E63FA3"/>
    <w:rsid w:val="00E77326"/>
    <w:rsid w:val="00E83DCA"/>
    <w:rsid w:val="00E860CE"/>
    <w:rsid w:val="00EA3F84"/>
    <w:rsid w:val="00EB1DB9"/>
    <w:rsid w:val="00EC2579"/>
    <w:rsid w:val="00EE374E"/>
    <w:rsid w:val="00EE6FE1"/>
    <w:rsid w:val="00EF04CE"/>
    <w:rsid w:val="00EF4A3F"/>
    <w:rsid w:val="00F04BE3"/>
    <w:rsid w:val="00F07356"/>
    <w:rsid w:val="00F20628"/>
    <w:rsid w:val="00F21090"/>
    <w:rsid w:val="00F2187D"/>
    <w:rsid w:val="00F30FD1"/>
    <w:rsid w:val="00F3644B"/>
    <w:rsid w:val="00F41CC2"/>
    <w:rsid w:val="00F431B2"/>
    <w:rsid w:val="00F44A4F"/>
    <w:rsid w:val="00F57C87"/>
    <w:rsid w:val="00F64D5B"/>
    <w:rsid w:val="00F6525A"/>
    <w:rsid w:val="00F669FF"/>
    <w:rsid w:val="00F70B13"/>
    <w:rsid w:val="00F8052E"/>
    <w:rsid w:val="00F85B9A"/>
    <w:rsid w:val="00F96465"/>
    <w:rsid w:val="00FA12D7"/>
    <w:rsid w:val="00FB2D1F"/>
    <w:rsid w:val="00FC32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B1Char">
    <w:name w:val="B1 Char"/>
    <w:link w:val="B1"/>
    <w:qFormat/>
    <w:rsid w:val="0019332B"/>
    <w:rPr>
      <w:rFonts w:ascii="Times New Roman" w:hAnsi="Times New Roman"/>
      <w:lang w:eastAsia="en-US"/>
    </w:rPr>
  </w:style>
  <w:style w:type="paragraph" w:styleId="af1">
    <w:name w:val="List Paragraph"/>
    <w:basedOn w:val="a"/>
    <w:uiPriority w:val="34"/>
    <w:qFormat/>
    <w:rsid w:val="004556BB"/>
    <w:pPr>
      <w:ind w:firstLineChars="200" w:firstLine="420"/>
    </w:pPr>
  </w:style>
  <w:style w:type="paragraph" w:styleId="af2">
    <w:name w:val="Revision"/>
    <w:hidden/>
    <w:uiPriority w:val="99"/>
    <w:semiHidden/>
    <w:rsid w:val="00CF121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25716311">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24592484">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70068642">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2546346">
      <w:bodyDiv w:val="1"/>
      <w:marLeft w:val="0"/>
      <w:marRight w:val="0"/>
      <w:marTop w:val="0"/>
      <w:marBottom w:val="0"/>
      <w:divBdr>
        <w:top w:val="none" w:sz="0" w:space="0" w:color="auto"/>
        <w:left w:val="none" w:sz="0" w:space="0" w:color="auto"/>
        <w:bottom w:val="none" w:sz="0" w:space="0" w:color="auto"/>
        <w:right w:val="none" w:sz="0" w:space="0" w:color="auto"/>
      </w:divBdr>
    </w:div>
    <w:div w:id="244724606">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77974791">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219121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22401556">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35181681">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34938284">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32725462">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02784303">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68485758">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10537624">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5406257">
      <w:bodyDiv w:val="1"/>
      <w:marLeft w:val="0"/>
      <w:marRight w:val="0"/>
      <w:marTop w:val="0"/>
      <w:marBottom w:val="0"/>
      <w:divBdr>
        <w:top w:val="none" w:sz="0" w:space="0" w:color="auto"/>
        <w:left w:val="none" w:sz="0" w:space="0" w:color="auto"/>
        <w:bottom w:val="none" w:sz="0" w:space="0" w:color="auto"/>
        <w:right w:val="none" w:sz="0" w:space="0" w:color="auto"/>
      </w:divBdr>
      <w:divsChild>
        <w:div w:id="374934965">
          <w:marLeft w:val="0"/>
          <w:marRight w:val="0"/>
          <w:marTop w:val="0"/>
          <w:marBottom w:val="0"/>
          <w:divBdr>
            <w:top w:val="none" w:sz="0" w:space="0" w:color="auto"/>
            <w:left w:val="none" w:sz="0" w:space="0" w:color="auto"/>
            <w:bottom w:val="none" w:sz="0" w:space="0" w:color="auto"/>
            <w:right w:val="none" w:sz="0" w:space="0" w:color="auto"/>
          </w:divBdr>
        </w:div>
      </w:divsChild>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12414389">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3262713">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0203C-DA8F-4B18-9D4A-6B1C9A0D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Xiaomi</dc:creator>
  <cp:keywords/>
  <dc:description/>
  <cp:lastModifiedBy>mi-r1</cp:lastModifiedBy>
  <cp:revision>8</cp:revision>
  <cp:lastPrinted>1899-12-31T23:00:00Z</cp:lastPrinted>
  <dcterms:created xsi:type="dcterms:W3CDTF">2025-08-27T10:30:00Z</dcterms:created>
  <dcterms:modified xsi:type="dcterms:W3CDTF">2025-08-27T12:48:00Z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20782c20746911f0800035c1000034c1">
    <vt:lpwstr>CWM0WcifV0JebYBHOaRS+d7QuIESpQ/8BKZfzB5NX2XYd2kHdA2YrJrLmn34JTEi+CRXCGCmgdocJIhV8wX5p8HLQ==</vt:lpwstr>
  </property>
  <property fmtid="{D5CDD505-2E9C-101B-9397-08002B2CF9AE}" pid="4" name="CWM3be01cc078f111f08000791400007814">
    <vt:lpwstr>CWM3FmD+81/XPqep2gxMU1jBqVgxYVMZIp/5PTtKajgaVYDfmjrxUGil6eietknyVR8LfQzXFFUj2xZMOrX4nZl6w==</vt:lpwstr>
  </property>
  <property fmtid="{D5CDD505-2E9C-101B-9397-08002B2CF9AE}" pid="5" name="CWMf479a6a0791611f080005f4400005e44">
    <vt:lpwstr>CWMBHHb/LNj8C67jKf3U7tYCKsLlEDRISAuXSF0+N/xJ56QhoT8XQ3Ww3+ftx9A9KOlRCLyX0j9BoMrtCeH98mT7w==</vt:lpwstr>
  </property>
  <property fmtid="{D5CDD505-2E9C-101B-9397-08002B2CF9AE}" pid="6" name="CWMda153ec0792d11f08000791400007814">
    <vt:lpwstr>CWMbE7E5R/wjYol44k1iKLfyuRGN5Rg/5kBTEQW+zlmJ1swqEd8Hi7qSjTcBh9uzGQwffFOEO2rSg+kxE3MvAUeZg==</vt:lpwstr>
  </property>
  <property fmtid="{D5CDD505-2E9C-101B-9397-08002B2CF9AE}" pid="7" name="CWMf93f54807c1511f0800063f4000063f4">
    <vt:lpwstr>CWM30KxmwVsBcfRVMBPc7+a0n3s4o6Nkm41pXmtquZM4VIAnzP5NUxBeXcs0y7qXHbS9o2S3T5E6QrAbAbv5ADVcQ==</vt:lpwstr>
  </property>
  <property fmtid="{D5CDD505-2E9C-101B-9397-08002B2CF9AE}" pid="8" name="CWM9da69250829611f080002d5a00002d5a">
    <vt:lpwstr>CWMZhHTOZYyLDLL7Mm9a58CwPRkLOGoGElYZfN5BPtQDeBAeTflNC3P3926MJvlg0/CZOXMyPgoN80nIbjwkIOyrg==</vt:lpwstr>
  </property>
  <property fmtid="{D5CDD505-2E9C-101B-9397-08002B2CF9AE}" pid="9" name="CWMe0e75380833411f080002d9e00002d9e">
    <vt:lpwstr>CWMHEhldlscxZ6/rLqfjDVjhBnL34BJcJ8MjRuit4OpLs8LnfHZbbNpW2riPcHFLn0KsleCrsorqZuJIG6iMVjCrg==</vt:lpwstr>
  </property>
  <property fmtid="{D5CDD505-2E9C-101B-9397-08002B2CF9AE}" pid="10" name="CWM75be5cb0834411f080001d9600001d96">
    <vt:lpwstr>CWMUQPg45MvgeEGtNgCrlsFCK0E6dLLSybpR/yoSaJ+fIfXZWxMuVTe4w7SFAczlQOa/zL3Y6I4NeGQ4njpj/nW1Q==</vt:lpwstr>
  </property>
</Properties>
</file>