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</w:rPr>
        <w:t>3GPP TSG-SA3 Meeting #12</w:t>
      </w:r>
      <w:r>
        <w:rPr>
          <w:rFonts w:eastAsia="宋体" w:cs="Arial" w:ascii="Arial" w:hAnsi="Arial"/>
          <w:b/>
          <w:sz w:val="22"/>
          <w:szCs w:val="22"/>
          <w:lang w:val="en-US" w:eastAsia="zh-CN"/>
        </w:rPr>
        <w:t>3</w:t>
      </w:r>
      <w:r>
        <w:rPr>
          <w:rFonts w:cs="Arial" w:ascii="Arial" w:hAnsi="Arial"/>
          <w:b/>
          <w:sz w:val="22"/>
          <w:szCs w:val="22"/>
        </w:rPr>
        <w:tab/>
        <w:tab/>
      </w:r>
      <w:r>
        <w:rPr>
          <w:rFonts w:eastAsia="宋体" w:cs="Arial" w:ascii="Arial" w:hAnsi="Arial"/>
          <w:b/>
          <w:sz w:val="22"/>
          <w:szCs w:val="22"/>
          <w:lang w:val="en-US" w:eastAsia="zh-CN"/>
        </w:rPr>
        <w:t xml:space="preserve">                                                      </w:t>
      </w:r>
      <w:ins w:id="0" w:author="cmcc" w:date="2025-08-25T17:54:38Z">
        <w:r>
          <w:rPr>
            <w:rFonts w:eastAsia="宋体" w:cs="Arial" w:ascii="Arial" w:hAnsi="Arial"/>
            <w:b/>
            <w:sz w:val="22"/>
            <w:szCs w:val="22"/>
            <w:lang w:val="en-US" w:eastAsia="zh-CN"/>
          </w:rPr>
          <w:t>draft_</w:t>
        </w:r>
      </w:ins>
      <w:r>
        <w:rPr>
          <w:rFonts w:cs="Arial" w:ascii="Arial" w:hAnsi="Arial"/>
          <w:b/>
          <w:sz w:val="22"/>
          <w:szCs w:val="22"/>
          <w:lang w:val="en-US" w:eastAsia="zh-CN"/>
        </w:rPr>
        <w:t>S3-252822</w:t>
      </w:r>
      <w:ins w:id="1" w:author="cmcc" w:date="2025-08-25T17:57:32Z">
        <w:r>
          <w:rPr>
            <w:rFonts w:cs="Arial" w:ascii="Arial" w:hAnsi="Arial"/>
            <w:b/>
            <w:sz w:val="22"/>
            <w:szCs w:val="22"/>
            <w:lang w:val="en-US" w:eastAsia="zh-CN"/>
          </w:rPr>
          <w:t>-</w:t>
        </w:r>
      </w:ins>
      <w:ins w:id="2" w:author="cmcc" w:date="2025-08-25T17:56:58Z">
        <w:r>
          <w:rPr>
            <w:rFonts w:cs="Arial" w:ascii="Arial" w:hAnsi="Arial"/>
            <w:b/>
            <w:sz w:val="22"/>
            <w:szCs w:val="22"/>
            <w:lang w:val="en-US" w:eastAsia="zh-CN"/>
          </w:rPr>
          <w:t>r</w:t>
        </w:r>
      </w:ins>
      <w:del w:id="3" w:author="Unknown Author" w:date="2025-08-26T10:17:27Z">
        <w:r>
          <w:rPr>
            <w:rFonts w:cs="Arial" w:ascii="Arial" w:hAnsi="Arial"/>
            <w:b/>
            <w:sz w:val="22"/>
            <w:szCs w:val="22"/>
            <w:lang w:val="en-US" w:eastAsia="zh-CN"/>
          </w:rPr>
          <w:delText>1</w:delText>
        </w:r>
      </w:del>
      <w:ins w:id="4" w:author="Unknown Author" w:date="2025-08-26T10:17:27Z">
        <w:r>
          <w:rPr>
            <w:rFonts w:cs="Arial" w:ascii="Arial" w:hAnsi="Arial"/>
            <w:b/>
            <w:sz w:val="22"/>
            <w:szCs w:val="22"/>
            <w:lang w:val="en-US" w:eastAsia="zh-CN"/>
          </w:rPr>
          <w:t>2</w:t>
        </w:r>
      </w:ins>
    </w:p>
    <w:p>
      <w:pPr>
        <w:pStyle w:val="Normal"/>
        <w:rPr>
          <w:rFonts w:ascii="Arial" w:hAnsi="Arial" w:eastAsia="Times New Roman" w:cs="Arial"/>
          <w:b/>
          <w:b/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</w:rPr>
        <w:t>Goteborg, Sweden, 25 – 29 August 2025</w:t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tabs>
          <w:tab w:val="clear" w:pos="720"/>
          <w:tab w:val="right" w:pos="9639" w:leader="none"/>
        </w:tabs>
        <w:jc w:val="both"/>
        <w:outlineLvl w:val="0"/>
        <w:rPr>
          <w:rFonts w:cs="Arial"/>
          <w:b/>
          <w:b/>
          <w:bCs/>
          <w:sz w:val="22"/>
          <w:szCs w:val="22"/>
          <w:lang w:eastAsia="zh-CN"/>
        </w:rPr>
      </w:pPr>
      <w:r>
        <w:rPr>
          <w:rFonts w:cs="Arial"/>
          <w:b/>
          <w:bCs/>
          <w:sz w:val="22"/>
          <w:szCs w:val="22"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ind w:left="2127" w:hanging="2127"/>
        <w:jc w:val="both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Source:</w:t>
        <w:tab/>
        <w:t xml:space="preserve">China Mobile, Johns Hopkins University, </w:t>
      </w:r>
      <w:bookmarkStart w:id="0" w:name="OLE_LINK2"/>
      <w:r>
        <w:rPr>
          <w:rFonts w:eastAsia="Batang" w:ascii="Arial" w:hAnsi="Arial"/>
          <w:b/>
          <w:sz w:val="24"/>
          <w:szCs w:val="24"/>
          <w:lang w:val="en-US" w:eastAsia="zh-CN"/>
        </w:rPr>
        <w:t>Deutsche Telekom</w:t>
      </w:r>
      <w:bookmarkEnd w:id="0"/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ind w:left="2127" w:hanging="2127"/>
        <w:jc w:val="left"/>
        <w:outlineLvl w:val="0"/>
        <w:rPr>
          <w:rFonts w:ascii="Arial" w:hAnsi="Arial" w:eastAsia="Batang" w:cs="Arial"/>
          <w:b/>
          <w:b/>
          <w:sz w:val="24"/>
          <w:szCs w:val="24"/>
          <w:lang w:val="en-US" w:eastAsia="zh-CN"/>
        </w:rPr>
      </w:pPr>
      <w:r>
        <w:rPr>
          <w:rFonts w:eastAsia="Batang" w:cs="Arial" w:ascii="Arial" w:hAnsi="Arial"/>
          <w:b/>
          <w:sz w:val="24"/>
          <w:szCs w:val="24"/>
          <w:lang w:eastAsia="zh-CN"/>
        </w:rPr>
        <w:t>Title:</w:t>
        <w:tab/>
        <w:t xml:space="preserve">New </w:t>
      </w:r>
      <w:r>
        <w:rPr>
          <w:rFonts w:eastAsia="Batang" w:cs="Arial" w:ascii="Arial" w:hAnsi="Arial"/>
          <w:b/>
          <w:sz w:val="24"/>
          <w:szCs w:val="24"/>
          <w:lang w:val="en-US" w:eastAsia="zh-CN"/>
        </w:rPr>
        <w:t>Study</w:t>
      </w:r>
      <w:r>
        <w:rPr>
          <w:rFonts w:eastAsia="Batang" w:cs="Arial" w:ascii="Arial" w:hAnsi="Arial"/>
          <w:b/>
          <w:sz w:val="24"/>
          <w:szCs w:val="24"/>
          <w:lang w:eastAsia="zh-CN"/>
        </w:rPr>
        <w:t xml:space="preserve"> on </w:t>
      </w:r>
      <w:r>
        <w:rPr>
          <w:rFonts w:eastAsia="Batang" w:cs="Arial" w:ascii="Arial" w:hAnsi="Arial"/>
          <w:b/>
          <w:sz w:val="24"/>
          <w:szCs w:val="24"/>
          <w:lang w:val="en-US" w:eastAsia="zh-CN"/>
        </w:rPr>
        <w:t xml:space="preserve">feasibility of </w:t>
      </w:r>
      <w:r>
        <w:rPr>
          <w:rFonts w:eastAsia="Batang" w:cs="Arial" w:ascii="Arial" w:hAnsi="Arial"/>
          <w:b/>
          <w:bCs w:val="false"/>
          <w:i w:val="false"/>
          <w:iCs w:val="false"/>
          <w:caps w:val="false"/>
          <w:smallCaps w:val="false"/>
          <w:spacing w:val="0"/>
          <w:sz w:val="24"/>
          <w:szCs w:val="24"/>
          <w:shd w:fill="auto" w:val="clear"/>
          <w:lang w:val="en-US" w:eastAsia="zh-CN"/>
        </w:rPr>
        <w:t>decentralized trust enablement</w:t>
      </w:r>
      <w:r>
        <w:rPr>
          <w:rFonts w:eastAsia="Batang" w:cs="Arial" w:ascii="Arial" w:hAnsi="Arial"/>
          <w:b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zh-CN"/>
        </w:rPr>
        <w:t> for 6G 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ind w:left="2127" w:hanging="2127"/>
        <w:jc w:val="both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Document for:</w:t>
        <w:tab/>
        <w:t>Approval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ind w:left="2127" w:hanging="2127"/>
        <w:jc w:val="both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Agenda Item:</w:t>
        <w:tab/>
        <w:t>6.3</w:t>
      </w:r>
    </w:p>
    <w:p>
      <w:pPr>
        <w:pStyle w:val="Normal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</w:r>
    </w:p>
    <w:p>
      <w:pPr>
        <w:pStyle w:val="Heading8"/>
        <w:pBdr>
          <w:top w:val="single" w:sz="12" w:space="3" w:color="000000"/>
        </w:pBdr>
        <w:overflowPunct w:val="true"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eastAsia="Times New Roman" w:cs="Times New Roman" w:ascii="Arial" w:hAnsi="Arial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2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  <w:br/>
      </w:r>
      <w:r>
        <w:rPr/>
        <w:t xml:space="preserve">See also the </w:t>
      </w:r>
      <w:hyperlink r:id="rId3">
        <w:r>
          <w:rPr/>
          <w:t>3GPP Working Procedures</w:t>
        </w:r>
      </w:hyperlink>
      <w:r>
        <w:rPr/>
        <w:t xml:space="preserve">, article 39 and the TSG Working Methods in </w:t>
      </w:r>
      <w:hyperlink r:id="rId4">
        <w:r>
          <w:rPr/>
          <w:t>3GPP TR 21.900</w:t>
        </w:r>
      </w:hyperlink>
    </w:p>
    <w:p>
      <w:pPr>
        <w:pStyle w:val="Heading8"/>
        <w:pBdr>
          <w:top w:val="single" w:sz="12" w:space="3" w:color="000000"/>
        </w:pBdr>
        <w:overflowPunct w:val="true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eastAsia="Times New Roman" w:cs="Times New Roman" w:ascii="Arial" w:hAnsi="Arial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eastAsia="宋体" w:cs="Times New Roman" w:ascii="Arial" w:hAnsi="Arial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New study on feasibility of decentralized trust enablement for 6G</w:t>
      </w:r>
    </w:p>
    <w:p>
      <w:pPr>
        <w:pStyle w:val="Guidance"/>
        <w:rPr>
          <w:highlight w:val="yellow"/>
        </w:rPr>
      </w:pPr>
      <w:r>
        <w:rPr>
          <w:highlight w:val="yellow"/>
        </w:rPr>
      </w:r>
    </w:p>
    <w:p>
      <w:pPr>
        <w:pStyle w:val="Heading8"/>
        <w:pBdr>
          <w:top w:val="single" w:sz="12" w:space="3" w:color="000000"/>
        </w:pBdr>
        <w:overflowPunct w:val="true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eastAsia="Times New Roman" w:cs="Times New Roman" w:ascii="Arial" w:hAnsi="Arial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eastAsia="宋体" w:cs="Times New Roman" w:ascii="Arial" w:hAnsi="Arial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FS_DecenTrust</w:t>
      </w:r>
      <w:r>
        <w:rPr>
          <w:rFonts w:eastAsia="Times New Roman" w:cs="Times New Roman" w:ascii="Arial" w:hAnsi="Arial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>
      <w:pPr>
        <w:pStyle w:val="Guidance"/>
        <w:rPr/>
      </w:pPr>
      <w:r>
        <w:rPr/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>
      <w:pPr>
        <w:pStyle w:val="Heading8"/>
        <w:pBdr>
          <w:top w:val="single" w:sz="12" w:space="3" w:color="000000"/>
        </w:pBdr>
        <w:overflowPunct w:val="true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eastAsia="Times New Roman" w:cs="Times New Roman" w:ascii="Arial" w:hAnsi="Arial"/>
          <w:color w:val="000000"/>
          <w:sz w:val="36"/>
          <w:szCs w:val="20"/>
          <w:highlight w:val="yellow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  <w:tab/>
      </w:r>
    </w:p>
    <w:p>
      <w:pPr>
        <w:pStyle w:val="Guidance"/>
        <w:rPr/>
      </w:pPr>
      <w:r>
        <w:rPr/>
        <w:t xml:space="preserve">{A number to be provided by MCC at the plenary} </w:t>
      </w:r>
    </w:p>
    <w:p>
      <w:pPr>
        <w:pStyle w:val="Heading8"/>
        <w:pBdr>
          <w:top w:val="single" w:sz="12" w:space="3" w:color="000000"/>
        </w:pBdr>
        <w:overflowPunct w:val="true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eastAsia="Times New Roman" w:cs="Times New Roman" w:ascii="Arial" w:hAnsi="Arial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  <w:tab/>
        <w:t>Rel-</w:t>
      </w:r>
      <w:r>
        <w:rPr>
          <w:rFonts w:eastAsia="宋体" w:cs="Times New Roman" w:ascii="Arial" w:hAnsi="Arial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1</w:t>
        <w:tab/>
        <w:t>Impacts</w:t>
      </w:r>
    </w:p>
    <w:tbl>
      <w:tblPr>
        <w:tblStyle w:val="17"/>
        <w:tblW w:w="727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76"/>
        <w:gridCol w:w="1036"/>
        <w:gridCol w:w="850"/>
        <w:gridCol w:w="850"/>
        <w:gridCol w:w="1752"/>
      </w:tblGrid>
      <w:tr>
        <w:trPr>
          <w:cantSplit w:val="true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Affects: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UICC apps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AN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CN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Others (specify)</w:t>
            </w:r>
          </w:p>
        </w:tc>
      </w:tr>
      <w:tr>
        <w:trPr>
          <w:cantSplit w:val="true"/>
        </w:trPr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rPr/>
            </w:pPr>
            <w:r>
              <w:rPr/>
              <w:t>Yes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rPr/>
            </w:pPr>
            <w:r>
              <w:rPr/>
              <w:t>No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  <w:t>X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rPr/>
            </w:pPr>
            <w:r>
              <w:rPr/>
              <w:t>Don't know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2</w:t>
        <w:tab/>
        <w:t>Classification of the Work Item and linked work items</w:t>
      </w:r>
    </w:p>
    <w:p>
      <w:pPr>
        <w:pStyle w:val="Heading2"/>
        <w:keepLines/>
        <w:overflowPunct w:val="true"/>
        <w:spacing w:before="180" w:after="180"/>
        <w:ind w:left="1134" w:right="0" w:hanging="1134"/>
        <w:textAlignment w:val="baseline"/>
        <w:rPr>
          <w:b w:val="false"/>
          <w:b w:val="false"/>
          <w:sz w:val="32"/>
          <w:lang w:eastAsia="ja-JP"/>
        </w:rPr>
      </w:pPr>
      <w:r>
        <w:rPr>
          <w:b w:val="false"/>
          <w:sz w:val="32"/>
          <w:lang w:eastAsia="ja-JP"/>
        </w:rPr>
        <w:t>2.1</w:t>
        <w:tab/>
        <w:t>Primary classification</w:t>
      </w:r>
    </w:p>
    <w:p>
      <w:pPr>
        <w:pStyle w:val="Heading3"/>
        <w:rPr/>
      </w:pPr>
      <w:r>
        <w:rPr/>
        <w:t>This work item is a …</w:t>
      </w:r>
    </w:p>
    <w:tbl>
      <w:tblPr>
        <w:tblStyle w:val="17"/>
        <w:tblW w:w="336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917"/>
      </w:tblGrid>
      <w:tr>
        <w:trPr>
          <w:cantSplit w:val="true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>
                <w:b w:val="false"/>
                <w:b w:val="false"/>
                <w:bCs/>
                <w:color w:val="0000FF"/>
              </w:rPr>
            </w:pPr>
            <w:r>
              <w:rPr>
                <w:b w:val="false"/>
                <w:bCs/>
                <w:color w:val="0000FF"/>
                <w:sz w:val="20"/>
              </w:rPr>
              <w:t xml:space="preserve">Study </w:t>
            </w:r>
          </w:p>
        </w:tc>
      </w:tr>
      <w:tr>
        <w:trPr>
          <w:cantSplit w:val="true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>
                <w:b w:val="false"/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  <w:sz w:val="20"/>
              </w:rPr>
              <w:t>Normative – Stage 1</w:t>
            </w:r>
          </w:p>
        </w:tc>
      </w:tr>
      <w:tr>
        <w:trPr>
          <w:cantSplit w:val="true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>
                <w:b w:val="false"/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  <w:sz w:val="20"/>
              </w:rPr>
              <w:t>Normative – Stage 2</w:t>
            </w:r>
          </w:p>
        </w:tc>
      </w:tr>
      <w:tr>
        <w:trPr>
          <w:cantSplit w:val="true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>
                <w:b w:val="false"/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  <w:sz w:val="20"/>
              </w:rPr>
              <w:t>Normative – Stage 3</w:t>
            </w:r>
          </w:p>
        </w:tc>
      </w:tr>
      <w:tr>
        <w:trPr>
          <w:cantSplit w:val="true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rPr/>
            </w:pPr>
            <w:r>
              <w:rPr/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>
                <w:b w:val="false"/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pStyle w:val="Normal"/>
        <w:ind w:right="-99" w:hanging="0"/>
        <w:rPr>
          <w:b/>
          <w:b/>
        </w:rPr>
      </w:pPr>
      <w:r>
        <w:rPr>
          <w:b/>
        </w:rPr>
        <w:t>* Other = e.g. testing</w:t>
      </w:r>
    </w:p>
    <w:p>
      <w:pPr>
        <w:pStyle w:val="Normal"/>
        <w:ind w:right="-99" w:hanging="0"/>
        <w:rPr>
          <w:b/>
          <w:b/>
        </w:rPr>
      </w:pPr>
      <w:r>
        <w:rPr>
          <w:b/>
        </w:rPr>
      </w:r>
    </w:p>
    <w:p>
      <w:pPr>
        <w:pStyle w:val="Heading2"/>
        <w:keepLines/>
        <w:overflowPunct w:val="true"/>
        <w:spacing w:before="180" w:after="180"/>
        <w:ind w:left="1134" w:right="0" w:hanging="1134"/>
        <w:textAlignment w:val="baseline"/>
        <w:rPr>
          <w:b w:val="false"/>
          <w:b w:val="false"/>
          <w:sz w:val="32"/>
          <w:lang w:eastAsia="ja-JP"/>
        </w:rPr>
      </w:pPr>
      <w:r>
        <w:rPr>
          <w:b w:val="false"/>
          <w:sz w:val="32"/>
          <w:lang w:eastAsia="ja-JP"/>
        </w:rPr>
        <w:t>2.2</w:t>
        <w:tab/>
        <w:t>Parent Work Item</w:t>
      </w:r>
    </w:p>
    <w:tbl>
      <w:tblPr>
        <w:tblStyle w:val="17"/>
        <w:tblW w:w="931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1"/>
        <w:gridCol w:w="1102"/>
        <w:gridCol w:w="6009"/>
      </w:tblGrid>
      <w:tr>
        <w:trPr>
          <w:cantSplit w:val="true"/>
        </w:trPr>
        <w:tc>
          <w:tcPr>
            <w:tcW w:w="9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/>
            </w:pPr>
            <w:r>
              <w:rPr/>
              <w:t xml:space="preserve">Parent Work / Study Items </w:t>
            </w:r>
          </w:p>
        </w:tc>
      </w:tr>
      <w:tr>
        <w:trPr>
          <w:cantSplit w:val="true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/>
            </w:pPr>
            <w:r>
              <w:rPr/>
              <w:t>Acronym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/>
            </w:pPr>
            <w:r>
              <w:rPr/>
              <w:t>Working Group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/>
            </w:pPr>
            <w:r>
              <w:rPr/>
              <w:t>Unique ID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ind w:right="-99" w:hanging="0"/>
              <w:jc w:val="left"/>
              <w:rPr/>
            </w:pPr>
            <w:r>
              <w:rPr/>
              <w:t>Title (as in 3GPP Work Plan)</w:t>
            </w:r>
          </w:p>
        </w:tc>
      </w:tr>
      <w:tr>
        <w:trPr>
          <w:cantSplit w:val="true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bookmarkStart w:id="1" w:name="OLE_LINK1"/>
            <w:r>
              <w:rPr>
                <w:rFonts w:eastAsia="宋体"/>
                <w:lang w:val="en-US" w:eastAsia="zh-CN"/>
              </w:rPr>
              <w:t>N/A</w:t>
            </w:r>
            <w:bookmarkEnd w:id="1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rPr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rPr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rPr/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3"/>
        <w:keepLines/>
        <w:overflowPunct w:val="true"/>
        <w:spacing w:before="120" w:after="180"/>
        <w:ind w:left="1134" w:right="284" w:hanging="1134"/>
        <w:textAlignment w:val="baseline"/>
        <w:rPr>
          <w:sz w:val="28"/>
          <w:lang w:eastAsia="ja-JP"/>
        </w:rPr>
      </w:pPr>
      <w:r>
        <w:rPr>
          <w:sz w:val="28"/>
          <w:lang w:eastAsia="ja-JP"/>
        </w:rPr>
        <w:t>2.3</w:t>
        <w:tab/>
        <w:t>Other related Work Items and dependencies</w:t>
      </w:r>
    </w:p>
    <w:tbl>
      <w:tblPr>
        <w:tblStyle w:val="17"/>
        <w:tblW w:w="952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5"/>
        <w:gridCol w:w="5100"/>
      </w:tblGrid>
      <w:tr>
        <w:trPr>
          <w:cantSplit w:val="true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Other related Work /Study Items (if any)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Unique ID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Title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Nature of relationship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N/A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Guidance"/>
              <w:overflowPunct w:val="true"/>
              <w:spacing w:before="0" w:after="180"/>
              <w:textAlignment w:val="baseline"/>
              <w:rPr/>
            </w:pPr>
            <w:r>
              <w:rPr/>
              <w:t xml:space="preserve">{optional free text} </w:t>
            </w:r>
          </w:p>
        </w:tc>
      </w:tr>
    </w:tbl>
    <w:p>
      <w:pPr>
        <w:pStyle w:val="FP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Normal"/>
        <w:rPr>
          <w:rFonts w:ascii="Arial" w:hAnsi="Arial" w:eastAsia="宋体"/>
          <w:color w:val="000000"/>
          <w:sz w:val="18"/>
          <w:lang w:val="en-US" w:eastAsia="zh-CN"/>
        </w:rPr>
      </w:pPr>
      <w:r>
        <w:rPr>
          <w:rFonts w:eastAsia="宋体" w:ascii="Arial" w:hAnsi="Arial"/>
          <w:color w:val="000000"/>
          <w:sz w:val="18"/>
          <w:lang w:val="en-US" w:eastAsia="zh-CN"/>
        </w:rPr>
        <w:t>N/A</w:t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3</w:t>
        <w:tab/>
        <w:t>Justification</w:t>
      </w:r>
    </w:p>
    <w:p>
      <w:pPr>
        <w:pStyle w:val="Normal"/>
        <w:jc w:val="both"/>
        <w:rPr/>
      </w:pPr>
      <w:r>
        <w:rPr>
          <w:rFonts w:eastAsia="宋体"/>
          <w:lang w:val="en-US" w:eastAsia="zh-CN"/>
        </w:rPr>
        <w:t>In TR 22.870</w:t>
      </w:r>
      <w:ins w:id="5" w:author="cmcc" w:date="2025-08-26T01:11:31Z">
        <w:r>
          <w:rPr>
            <w:rFonts w:eastAsia="宋体"/>
            <w:lang w:val="en-US" w:eastAsia="zh-CN"/>
          </w:rPr>
          <w:t>[1]</w:t>
        </w:r>
      </w:ins>
      <w:r>
        <w:rPr>
          <w:rFonts w:eastAsia="宋体"/>
          <w:lang w:val="en-US" w:eastAsia="zh-CN"/>
        </w:rPr>
        <w:t xml:space="preserve">, the security issues of </w:t>
      </w:r>
      <w:r>
        <w:rPr/>
        <w:t>operators strugg</w:t>
      </w:r>
      <w:r>
        <w:rPr>
          <w:rFonts w:eastAsia="宋体"/>
          <w:lang w:val="en-US" w:eastAsia="zh-CN"/>
        </w:rPr>
        <w:t>ling</w:t>
      </w:r>
      <w:r>
        <w:rPr/>
        <w:t xml:space="preserve"> with the </w:t>
      </w:r>
      <w:del w:id="6" w:author="Unknown Author" w:date="2025-08-26T10:23:11Z">
        <w:r>
          <w:rPr/>
          <w:delText>bilateral</w:delText>
        </w:r>
      </w:del>
      <w:r>
        <w:rPr/>
        <w:t xml:space="preserve"> administration of security </w:t>
      </w:r>
      <w:ins w:id="7" w:author="cmcc" w:date="2025-08-26T01:11:09Z">
        <w:r>
          <w:rPr>
            <w:rFonts w:eastAsia="宋体"/>
            <w:lang w:val="en-US" w:eastAsia="zh-CN"/>
          </w:rPr>
          <w:t xml:space="preserve">and trust establishment </w:t>
        </w:r>
      </w:ins>
      <w:r>
        <w:rPr/>
        <w:t>to enable interconnection and roaming with other operators</w:t>
      </w:r>
      <w:r>
        <w:rPr>
          <w:rFonts w:eastAsia="宋体"/>
          <w:lang w:val="en-US" w:eastAsia="zh-CN"/>
        </w:rPr>
        <w:t xml:space="preserve"> has been studied. Similar issues also exist in intra-PLMN cases where different security domains in the core network rely on </w:t>
      </w:r>
      <w:r>
        <w:rPr/>
        <w:t xml:space="preserve">NDS/IP and NDS/AF to provide </w:t>
      </w:r>
      <w:ins w:id="8" w:author="cmcc" w:date="2025-08-26T13:15:30Z">
        <w:r>
          <w:rPr>
            <w:rFonts w:eastAsia="宋体"/>
            <w:lang w:val="en-US" w:eastAsia="zh-CN"/>
          </w:rPr>
          <w:t xml:space="preserve">network and </w:t>
        </w:r>
      </w:ins>
      <w:bookmarkStart w:id="2" w:name="_GoBack"/>
      <w:bookmarkEnd w:id="2"/>
      <w:r>
        <w:rPr/>
        <w:t xml:space="preserve">transport layer security protection mechanisms. </w:t>
      </w:r>
    </w:p>
    <w:p>
      <w:pPr>
        <w:pStyle w:val="Normal"/>
        <w:jc w:val="both"/>
        <w:rPr>
          <w:rFonts w:eastAsia="宋体"/>
          <w:lang w:val="en-US" w:eastAsia="zh-CN"/>
          <w:ins w:id="11" w:author="Unknown Author" w:date="2025-08-26T10:23:32Z"/>
        </w:rPr>
      </w:pPr>
      <w:ins w:id="10" w:author="Unknown Author" w:date="2025-08-26T10:23:32Z">
        <w:r>
          <w:rPr/>
        </w:r>
      </w:ins>
    </w:p>
    <w:p>
      <w:pPr>
        <w:pStyle w:val="Normal"/>
        <w:jc w:val="both"/>
        <w:rPr/>
      </w:pPr>
      <w:r>
        <w:rPr>
          <w:rFonts w:eastAsia="宋体"/>
          <w:lang w:val="en-US" w:eastAsia="zh-CN"/>
        </w:rPr>
        <w:t>In both inter-PLMN and intra-PLMN interconnections, d</w:t>
      </w:r>
      <w:r>
        <w:rPr/>
        <w:t xml:space="preserve">igital certificates are </w:t>
      </w:r>
      <w:del w:id="12" w:author="Unknown Author" w:date="2025-08-26T10:23:41Z">
        <w:r>
          <w:rPr/>
          <w:delText xml:space="preserve">usually </w:delText>
        </w:r>
      </w:del>
      <w:ins w:id="13" w:author="Unknown Author" w:date="2025-08-26T10:23:41Z">
        <w:r>
          <w:rPr>
            <w:rFonts w:eastAsia="Times New Roman" w:cs="Times New Roman"/>
            <w:lang w:val="en-GB" w:eastAsia="en-US" w:bidi="ar-SA"/>
          </w:rPr>
          <w:t xml:space="preserve">typically </w:t>
        </w:r>
      </w:ins>
      <w:r>
        <w:rPr/>
        <w:t xml:space="preserve">used as identity identifiers and </w:t>
      </w:r>
      <w:ins w:id="14" w:author="Unknown Author" w:date="2025-08-26T10:18:12Z">
        <w:r>
          <w:rPr/>
          <w:t xml:space="preserve"> </w:t>
        </w:r>
      </w:ins>
      <w:ins w:id="15" w:author="Unknown Author" w:date="2025-08-26T10:18:12Z">
        <w:r>
          <w:rPr/>
          <w:t xml:space="preserve">the </w:t>
        </w:r>
      </w:ins>
      <w:r>
        <w:rPr/>
        <w:t>IP</w:t>
      </w:r>
      <w:del w:id="16" w:author="Unknown Author" w:date="2025-08-26T10:18:15Z">
        <w:r>
          <w:rPr/>
          <w:delText>S</w:delText>
        </w:r>
      </w:del>
      <w:ins w:id="17" w:author="Unknown Author" w:date="2025-08-26T10:18:15Z">
        <w:r>
          <w:rPr>
            <w:rFonts w:eastAsia="Times New Roman" w:cs="Times New Roman"/>
            <w:lang w:val="en-GB" w:eastAsia="en-US" w:bidi="ar-SA"/>
          </w:rPr>
          <w:t>s</w:t>
        </w:r>
      </w:ins>
      <w:r>
        <w:rPr/>
        <w:t xml:space="preserve">ec protocol is used for securing the communication between the </w:t>
      </w:r>
      <w:r>
        <w:rPr>
          <w:rFonts w:eastAsia="宋体"/>
          <w:lang w:val="en-US" w:eastAsia="zh-CN"/>
        </w:rPr>
        <w:t xml:space="preserve">two </w:t>
      </w:r>
      <w:r>
        <w:rPr/>
        <w:t xml:space="preserve">domains. This requires both CA (Certificate Authorities) institutions </w:t>
      </w:r>
      <w:r>
        <w:rPr>
          <w:rFonts w:eastAsia="宋体"/>
          <w:lang w:val="en-US" w:eastAsia="zh-CN"/>
        </w:rPr>
        <w:t xml:space="preserve">of each operator/entity at the border of the security domains </w:t>
      </w:r>
      <w:r>
        <w:rPr/>
        <w:t xml:space="preserve">to </w:t>
      </w:r>
      <w:del w:id="18" w:author="Unknown Author" w:date="2025-08-26T10:18:44Z">
        <w:r>
          <w:rPr/>
          <w:delText xml:space="preserve">crossly </w:delText>
        </w:r>
      </w:del>
      <w:ins w:id="19" w:author="Unknown Author" w:date="2025-08-26T10:24:19Z">
        <w:r>
          <w:rPr/>
          <w:t xml:space="preserve">be designated as </w:t>
        </w:r>
      </w:ins>
      <w:r>
        <w:rPr/>
        <w:t>trust</w:t>
      </w:r>
      <w:ins w:id="20" w:author="Unknown Author" w:date="2025-08-26T10:24:25Z">
        <w:r>
          <w:rPr/>
          <w:t>ed</w:t>
        </w:r>
      </w:ins>
      <w:del w:id="21" w:author="Unknown Author" w:date="2025-08-26T10:24:29Z">
        <w:r>
          <w:rPr/>
          <w:delText xml:space="preserve"> and certify each other</w:delText>
        </w:r>
      </w:del>
      <w:r>
        <w:rPr/>
        <w:t xml:space="preserve">. </w:t>
      </w:r>
    </w:p>
    <w:p>
      <w:pPr>
        <w:pStyle w:val="Normal"/>
        <w:jc w:val="both"/>
        <w:rPr/>
      </w:pPr>
      <w:ins w:id="23" w:author="Unknown Author" w:date="2025-08-26T10:24:31Z">
        <w:r>
          <w:rPr/>
        </w:r>
      </w:ins>
    </w:p>
    <w:p>
      <w:pPr>
        <w:pStyle w:val="Normal"/>
        <w:jc w:val="both"/>
        <w:rPr/>
      </w:pPr>
      <w:del w:id="25" w:author="Unknown Author" w:date="2025-08-26T10:24:40Z">
        <w:r>
          <w:rPr/>
          <w:delText>Frequent c</w:delText>
        </w:r>
      </w:del>
      <w:ins w:id="26" w:author="Unknown Author" w:date="2025-08-26T10:24:40Z">
        <w:r>
          <w:rPr>
            <w:rFonts w:eastAsia="Times New Roman" w:cs="Times New Roman"/>
            <w:lang w:val="en-GB" w:eastAsia="en-US" w:bidi="ar-SA"/>
          </w:rPr>
          <w:t>C</w:t>
        </w:r>
      </w:ins>
      <w:r>
        <w:rPr/>
        <w:t xml:space="preserve">ross-domain certification brings about </w:t>
      </w:r>
      <w:del w:id="27" w:author="cmcc" w:date="2025-08-25T18:24:09Z">
        <w:r>
          <w:rPr/>
          <w:delText xml:space="preserve">network latency and </w:delText>
        </w:r>
      </w:del>
      <w:ins w:id="28" w:author="cmcc" w:date="2025-08-25T18:24:22Z">
        <w:r>
          <w:rPr>
            <w:rFonts w:eastAsia="宋体"/>
            <w:lang w:val="en-US" w:eastAsia="zh-CN"/>
          </w:rPr>
          <w:t xml:space="preserve">operational </w:t>
        </w:r>
      </w:ins>
      <w:r>
        <w:rPr/>
        <w:t xml:space="preserve">management cost, as well as threats of single point of failure. </w:t>
      </w:r>
      <w:ins w:id="29" w:author="Unknown Author" w:date="2025-08-26T10:25:04Z">
        <w:r>
          <w:rPr/>
          <w:t xml:space="preserve">Moreover, it also can also raise </w:t>
        </w:r>
      </w:ins>
      <w:ins w:id="30" w:author="Unknown Author" w:date="2025-08-26T10:25:04Z">
        <w:r>
          <w:rPr>
            <w:rFonts w:eastAsia="Times New Roman" w:cs="Times New Roman"/>
            <w:lang w:val="en-GB" w:eastAsia="en-US" w:bidi="ar-SA"/>
          </w:rPr>
          <w:t>geopolitical and regulatory/governance questions, and this is a contributing factor why cross-certification is not used in the context of international roaming.</w:t>
        </w:r>
      </w:ins>
    </w:p>
    <w:p>
      <w:pPr>
        <w:pStyle w:val="Normal"/>
        <w:jc w:val="both"/>
        <w:rPr/>
      </w:pPr>
      <w:ins w:id="32" w:author="Unknown Author" w:date="2025-08-26T10:25:04Z">
        <w:r>
          <w:rPr/>
        </w:r>
      </w:ins>
    </w:p>
    <w:p>
      <w:pPr>
        <w:pStyle w:val="Normal"/>
        <w:jc w:val="both"/>
        <w:rPr/>
      </w:pPr>
      <w:ins w:id="34" w:author="cmcc" w:date="2025-08-26T13:10:39Z">
        <w:r>
          <w:rPr/>
          <w:t xml:space="preserve">As </w:t>
        </w:r>
      </w:ins>
      <w:ins w:id="35" w:author="Unknown Author" w:date="2025-08-26T10:27:50Z">
        <w:r>
          <w:rPr/>
          <w:t xml:space="preserve">the </w:t>
        </w:r>
      </w:ins>
      <w:ins w:id="36" w:author="cmcc" w:date="2025-08-26T13:10:39Z">
        <w:r>
          <w:rPr/>
          <w:t>entire network</w:t>
        </w:r>
      </w:ins>
      <w:del w:id="37" w:author="Unknown Author" w:date="2025-08-26T10:27:54Z">
        <w:r>
          <w:rPr/>
          <w:delText>’s</w:delText>
        </w:r>
      </w:del>
      <w:ins w:id="38" w:author="cmcc" w:date="2025-08-26T13:10:39Z">
        <w:r>
          <w:rPr/>
          <w:t xml:space="preserve"> security depends on certificates i.e., public key infrastructure and centralized CA model, a CA failure (e.g., CA compromise incident [2]) </w:t>
        </w:r>
      </w:ins>
      <w:del w:id="39" w:author="Unknown Author" w:date="2025-08-26T10:27:23Z">
        <w:r>
          <w:rPr/>
          <w:delText xml:space="preserve">can lead to larger attack surface and </w:delText>
        </w:r>
      </w:del>
      <w:ins w:id="40" w:author="Unknown Author" w:date="2025-08-26T10:27:23Z">
        <w:r>
          <w:rPr>
            <w:rFonts w:eastAsia="Times New Roman" w:cs="Times New Roman"/>
            <w:lang w:val="en-GB" w:eastAsia="en-US" w:bidi="ar-SA"/>
          </w:rPr>
          <w:t xml:space="preserve">represents a serious </w:t>
        </w:r>
      </w:ins>
      <w:ins w:id="41" w:author="cmcc" w:date="2025-08-26T13:10:39Z">
        <w:r>
          <w:rPr/>
          <w:t>impact</w:t>
        </w:r>
      </w:ins>
      <w:del w:id="42" w:author="Unknown Author" w:date="2025-08-26T10:28:09Z">
        <w:r>
          <w:rPr/>
          <w:delText>s</w:delText>
        </w:r>
      </w:del>
      <w:ins w:id="43" w:author="Unknown Author" w:date="2025-08-26T10:28:09Z">
        <w:r>
          <w:rPr/>
          <w:t xml:space="preserve"> </w:t>
        </w:r>
      </w:ins>
      <w:ins w:id="44" w:author="Unknown Author" w:date="2025-08-26T10:28:09Z">
        <w:r>
          <w:rPr/>
          <w:t>to all services</w:t>
        </w:r>
      </w:ins>
      <w:ins w:id="45" w:author="cmcc" w:date="2025-08-26T13:10:39Z">
        <w:r>
          <w:rPr/>
          <w:t xml:space="preserve"> </w:t>
        </w:r>
      </w:ins>
      <w:del w:id="46" w:author="Unknown Author" w:date="2025-08-26T10:27:36Z">
        <w:r>
          <w:rPr/>
          <w:delText>vast services</w:delText>
        </w:r>
      </w:del>
      <w:ins w:id="47" w:author="cmcc" w:date="2025-08-26T13:10:39Z">
        <w:r>
          <w:rPr/>
          <w:t xml:space="preserve">. </w:t>
        </w:r>
      </w:ins>
    </w:p>
    <w:p>
      <w:pPr>
        <w:pStyle w:val="Normal"/>
        <w:jc w:val="both"/>
        <w:rPr/>
      </w:pPr>
      <w:ins w:id="49" w:author="Unknown Author" w:date="2025-08-26T10:31:11Z">
        <w:r>
          <w:rPr/>
        </w:r>
      </w:ins>
    </w:p>
    <w:p>
      <w:pPr>
        <w:pStyle w:val="Normal"/>
        <w:jc w:val="both"/>
        <w:rPr/>
      </w:pPr>
      <w:ins w:id="51" w:author="cmcc" w:date="2025-08-26T13:10:39Z">
        <w:r>
          <w:rPr/>
          <w:t xml:space="preserve">When </w:t>
        </w:r>
      </w:ins>
      <w:ins w:id="52" w:author="Unknown Author" w:date="2025-08-26T10:27:37Z">
        <w:r>
          <w:rPr/>
          <w:t xml:space="preserve">it </w:t>
        </w:r>
      </w:ins>
      <w:ins w:id="53" w:author="cmcc" w:date="2025-08-26T13:10:39Z">
        <w:r>
          <w:rPr/>
          <w:t xml:space="preserve">comes to 6G security, it is important to have a more resilient and reliable framework to support trust and security establishment across different security domains. </w:t>
        </w:r>
      </w:ins>
      <w:del w:id="54" w:author="Unknown Author" w:date="2025-08-26T10:28:27Z">
        <w:r>
          <w:rPr/>
          <w:delText xml:space="preserve">What’s more, it is difficult to establish a common root of trust for cross domain communication. </w:delText>
        </w:r>
      </w:del>
    </w:p>
    <w:p>
      <w:pPr>
        <w:pStyle w:val="Normal"/>
        <w:jc w:val="both"/>
        <w:rPr>
          <w:del w:id="56" w:author="Unknown Author" w:date="2025-08-26T10:31:16Z"/>
        </w:rPr>
      </w:pPr>
      <w:del w:id="55" w:author="Unknown Author" w:date="2025-08-26T10:31:16Z">
        <w:r>
          <w:rPr/>
        </w:r>
      </w:del>
    </w:p>
    <w:p>
      <w:pPr>
        <w:pStyle w:val="Normal"/>
        <w:jc w:val="both"/>
        <w:rPr>
          <w:lang w:eastAsia="zh-CN"/>
        </w:rPr>
      </w:pPr>
      <w:r>
        <w:rPr/>
        <w:t xml:space="preserve">Thus, an efficient manner of establishing trust </w:t>
      </w:r>
      <w:r>
        <w:rPr>
          <w:rFonts w:eastAsia="宋体"/>
          <w:lang w:val="en-US" w:eastAsia="zh-CN"/>
        </w:rPr>
        <w:t xml:space="preserve">among inter-PLMN and intra-PLMN in 6G </w:t>
      </w:r>
      <w:r>
        <w:rPr/>
        <w:t>need</w:t>
      </w:r>
      <w:r>
        <w:rPr>
          <w:rFonts w:eastAsia="宋体"/>
          <w:lang w:val="en-US" w:eastAsia="zh-CN"/>
        </w:rPr>
        <w:t>s to be studied</w:t>
      </w:r>
      <w:r>
        <w:rPr/>
        <w:t>.</w:t>
      </w:r>
      <w:r>
        <w:rPr>
          <w:rFonts w:eastAsia="宋体"/>
          <w:lang w:val="en-US" w:eastAsia="zh-CN"/>
        </w:rPr>
        <w:t xml:space="preserve"> </w:t>
      </w:r>
      <w:ins w:id="57" w:author="Unknown Author" w:date="2025-08-26T10:31:44Z">
        <w:r>
          <w:rPr>
            <w:rFonts w:eastAsia="宋体"/>
            <w:lang w:val="en-US" w:eastAsia="zh-CN"/>
          </w:rPr>
          <w:t>The goal is to enable a migration towards an additional</w:t>
        </w:r>
      </w:ins>
      <w:ins w:id="58" w:author="Unknown Author" w:date="2025-08-26T10:32:00Z">
        <w:r>
          <w:rPr>
            <w:rFonts w:eastAsia="宋体"/>
            <w:lang w:val="en-US" w:eastAsia="zh-CN"/>
          </w:rPr>
          <w:t xml:space="preserve"> trust establishment method, which will coexist with the current GSMA infrastructure. </w:t>
        </w:r>
      </w:ins>
      <w:del w:id="59" w:author="Unknown Author" w:date="2025-08-26T10:32:32Z">
        <w:r>
          <w:rPr>
            <w:rFonts w:eastAsia="宋体"/>
            <w:lang w:val="en-US" w:eastAsia="zh-CN"/>
          </w:rPr>
          <w:delText>For example, t</w:delText>
        </w:r>
      </w:del>
      <w:ins w:id="60" w:author="Unknown Author" w:date="2025-08-26T10:32:32Z">
        <w:r>
          <w:rPr>
            <w:rFonts w:eastAsia="宋体" w:cs="Times New Roman"/>
            <w:lang w:val="en-US" w:eastAsia="zh-CN" w:bidi="ar-SA"/>
          </w:rPr>
          <w:t>T</w:t>
        </w:r>
      </w:ins>
      <w:r>
        <w:rPr/>
        <w:t xml:space="preserve">he </w:t>
      </w:r>
      <w:del w:id="61" w:author="Unknown Author" w:date="2025-08-26T10:33:49Z">
        <w:r>
          <w:rPr/>
          <w:delText xml:space="preserve">traditional </w:delText>
        </w:r>
      </w:del>
      <w:ins w:id="62" w:author="Unknown Author" w:date="2025-08-26T10:33:49Z">
        <w:r>
          <w:rPr>
            <w:rFonts w:eastAsia="Times New Roman" w:cs="Times New Roman"/>
            <w:lang w:val="en-GB" w:eastAsia="en-US" w:bidi="ar-SA"/>
          </w:rPr>
          <w:t xml:space="preserve">existing </w:t>
        </w:r>
      </w:ins>
      <w:ins w:id="63" w:author="Unknown Author" w:date="2025-08-26T10:32:36Z">
        <w:r>
          <w:rPr/>
          <w:t xml:space="preserve">GSMA </w:t>
        </w:r>
      </w:ins>
      <w:del w:id="64" w:author="Unknown Author" w:date="2025-08-26T10:32:40Z">
        <w:r>
          <w:rPr/>
          <w:delText xml:space="preserve">centralized trust </w:delText>
        </w:r>
      </w:del>
      <w:r>
        <w:rPr/>
        <w:t xml:space="preserve">infrastructure could be </w:t>
      </w:r>
      <w:del w:id="65" w:author="Unknown Author" w:date="2025-08-26T10:32:43Z">
        <w:r>
          <w:rPr/>
          <w:delText xml:space="preserve">replaced </w:delText>
        </w:r>
      </w:del>
      <w:ins w:id="66" w:author="Unknown Author" w:date="2025-08-26T10:32:43Z">
        <w:r>
          <w:rPr>
            <w:rFonts w:eastAsia="Times New Roman" w:cs="Times New Roman"/>
            <w:lang w:val="en-GB" w:eastAsia="en-US" w:bidi="ar-SA"/>
          </w:rPr>
          <w:t xml:space="preserve">complemented </w:t>
        </w:r>
      </w:ins>
      <w:r>
        <w:rPr/>
        <w:t>with a decentralized trust foundation within and across the trust regions. With</w:t>
      </w:r>
      <w:r>
        <w:rPr>
          <w:rFonts w:eastAsia="宋体"/>
          <w:lang w:val="en-US" w:eastAsia="zh-CN"/>
        </w:rPr>
        <w:t xml:space="preserve"> that</w:t>
      </w:r>
      <w:r>
        <w:rPr/>
        <w:t xml:space="preserve">, the 6G </w:t>
      </w:r>
      <w:r>
        <w:rPr>
          <w:rFonts w:eastAsia="宋体"/>
          <w:lang w:val="en-US" w:eastAsia="zh-CN"/>
        </w:rPr>
        <w:t xml:space="preserve">core </w:t>
      </w:r>
      <w:r>
        <w:rPr/>
        <w:t xml:space="preserve">network would fundamentally eliminate single point of failure </w:t>
      </w:r>
      <w:r>
        <w:rPr>
          <w:rFonts w:eastAsia="宋体"/>
          <w:lang w:val="en-US" w:eastAsia="zh-CN"/>
        </w:rPr>
        <w:t>and reduce the cross-domain security management burden in security certification establishment</w:t>
      </w:r>
      <w:r>
        <w:rPr>
          <w:lang w:eastAsia="zh-CN"/>
        </w:rPr>
        <w:t>.</w:t>
      </w:r>
      <w:ins w:id="67" w:author="Unknown Author" w:date="2025-08-26T10:33:06Z">
        <w:r>
          <w:rPr>
            <w:lang w:eastAsia="zh-CN"/>
          </w:rPr>
          <w:t xml:space="preserve"> </w:t>
        </w:r>
      </w:ins>
      <w:ins w:id="68" w:author="Unknown Author" w:date="2025-08-26T10:33:06Z">
        <w:r>
          <w:rPr>
            <w:lang w:eastAsia="zh-CN"/>
          </w:rPr>
          <w:t>At the same time, resilience would increase.</w:t>
        </w:r>
      </w:ins>
    </w:p>
    <w:p>
      <w:pPr>
        <w:pStyle w:val="NormalWeb"/>
        <w:keepNext w:val="false"/>
        <w:keepLines w:val="false"/>
        <w:widowControl/>
        <w:spacing w:beforeAutospacing="1" w:afterAutospacing="1"/>
        <w:ind w:left="0" w:right="0" w:hanging="0"/>
        <w:jc w:val="both"/>
        <w:rPr>
          <w:rFonts w:eastAsia="宋体"/>
          <w:sz w:val="20"/>
          <w:szCs w:val="20"/>
          <w:lang w:val="en-US" w:eastAsia="zh-CN"/>
        </w:rPr>
      </w:pPr>
      <w:bookmarkStart w:id="3" w:name="OLE_LINK4"/>
      <w:r>
        <w:rPr>
          <w:rFonts w:eastAsia="宋体"/>
          <w:sz w:val="20"/>
          <w:szCs w:val="20"/>
          <w:lang w:val="en-US" w:eastAsia="zh-CN"/>
        </w:rPr>
        <w:t>In addition, t</w:t>
      </w:r>
      <w:r>
        <w:rPr>
          <w:sz w:val="20"/>
          <w:szCs w:val="20"/>
        </w:rPr>
        <w:t xml:space="preserve">he increasing system complexity, driven by hybrid cloud deployments and multi-layered architectures, demands a re-evaluation of current trust and security mechanisms. </w:t>
      </w:r>
      <w:r>
        <w:rPr>
          <w:rFonts w:eastAsia="宋体"/>
          <w:sz w:val="20"/>
          <w:szCs w:val="20"/>
          <w:lang w:val="en-US" w:eastAsia="zh-CN"/>
        </w:rPr>
        <w:t>I</w:t>
      </w:r>
      <w:r>
        <w:rPr>
          <w:sz w:val="20"/>
          <w:szCs w:val="20"/>
        </w:rPr>
        <w:t>t is critical to explore</w:t>
      </w:r>
      <w:r>
        <w:rPr>
          <w:rFonts w:eastAsia="宋体"/>
          <w:sz w:val="20"/>
          <w:szCs w:val="20"/>
          <w:lang w:val="en-US" w:eastAsia="zh-CN"/>
        </w:rPr>
        <w:t xml:space="preserve"> the possibility of</w:t>
      </w:r>
      <w:r>
        <w:rPr>
          <w:sz w:val="20"/>
          <w:szCs w:val="20"/>
        </w:rPr>
        <w:t xml:space="preserve"> decentralized</w:t>
      </w:r>
      <w:r>
        <w:rPr>
          <w:sz w:val="20"/>
          <w:szCs w:val="20"/>
          <w:lang w:val="en-US" w:eastAsia="zh-CN"/>
        </w:rPr>
        <w:t xml:space="preserve"> trust</w:t>
      </w:r>
      <w:r>
        <w:rPr>
          <w:sz w:val="20"/>
          <w:szCs w:val="20"/>
        </w:rPr>
        <w:t xml:space="preserve"> framework and technologies that can address existing gaps while future-proofing security for emerging challenges</w:t>
      </w:r>
      <w:r>
        <w:rPr>
          <w:rFonts w:eastAsia="宋体"/>
          <w:sz w:val="20"/>
          <w:szCs w:val="20"/>
          <w:lang w:val="en-US" w:eastAsia="zh-CN"/>
        </w:rPr>
        <w:t>, by offering resilience for distributed cloud and edge deployments and efficient cross-domain trust establishment.</w:t>
      </w:r>
    </w:p>
    <w:p>
      <w:pPr>
        <w:pStyle w:val="Normal"/>
        <w:jc w:val="both"/>
        <w:rPr>
          <w:rFonts w:eastAsia="Times New Roman"/>
          <w:sz w:val="20"/>
          <w:szCs w:val="20"/>
          <w:lang w:val="en-US" w:eastAsia="zh-CN"/>
          <w:ins w:id="71" w:author="cmcc" w:date="2025-08-25T20:44:35Z"/>
        </w:rPr>
      </w:pPr>
      <w:r>
        <w:rPr>
          <w:sz w:val="20"/>
          <w:szCs w:val="20"/>
          <w:lang w:val="en-US" w:eastAsia="zh-CN"/>
        </w:rPr>
        <w:t xml:space="preserve">The feasibility study of decentralized trust could serve as a security infrastructure </w:t>
      </w:r>
      <w:r>
        <w:rPr>
          <w:sz w:val="20"/>
          <w:szCs w:val="20"/>
        </w:rPr>
        <w:t xml:space="preserve">for securing intra-PLMN NF communications, multi-domain </w:t>
      </w:r>
      <w:r>
        <w:rPr>
          <w:sz w:val="20"/>
          <w:szCs w:val="20"/>
          <w:lang w:val="en-US" w:eastAsia="zh-CN"/>
        </w:rPr>
        <w:t>trust establish</w:t>
      </w:r>
      <w:del w:id="69" w:author="cmcc" w:date="2025-08-25T18:25:52Z">
        <w:r>
          <w:rPr>
            <w:sz w:val="20"/>
            <w:szCs w:val="20"/>
            <w:lang w:val="en-US" w:eastAsia="zh-CN"/>
          </w:rPr>
          <w:delText>e</w:delText>
        </w:r>
      </w:del>
      <w:r>
        <w:rPr>
          <w:sz w:val="20"/>
          <w:szCs w:val="20"/>
          <w:lang w:val="en-US" w:eastAsia="zh-CN"/>
        </w:rPr>
        <w:t>ment</w:t>
      </w:r>
      <w:ins w:id="70" w:author="cmcc" w:date="2025-08-25T18:25:56Z">
        <w:r>
          <w:rPr>
            <w:sz w:val="20"/>
            <w:szCs w:val="20"/>
            <w:lang w:val="en-US" w:eastAsia="zh-CN"/>
          </w:rPr>
          <w:t xml:space="preserve"> </w:t>
        </w:r>
      </w:ins>
      <w:r>
        <w:rPr>
          <w:sz w:val="20"/>
          <w:szCs w:val="20"/>
          <w:lang w:val="en-US" w:eastAsia="zh-CN"/>
        </w:rPr>
        <w:t xml:space="preserve">in intra-PLMN, </w:t>
      </w:r>
      <w:r>
        <w:rPr>
          <w:rFonts w:eastAsia="Times New Roman"/>
          <w:sz w:val="20"/>
          <w:szCs w:val="20"/>
          <w:lang w:val="en-US" w:eastAsia="zh-CN"/>
        </w:rPr>
        <w:t>inter-PLMN interconnection</w:t>
      </w:r>
      <w:r>
        <w:rPr>
          <w:sz w:val="20"/>
          <w:szCs w:val="20"/>
        </w:rPr>
        <w:t>, and emerging decentralized applications</w:t>
      </w:r>
      <w:r>
        <w:rPr>
          <w:rFonts w:eastAsia="Times New Roman"/>
          <w:sz w:val="20"/>
          <w:szCs w:val="20"/>
          <w:lang w:val="en-US" w:eastAsia="zh-CN"/>
        </w:rPr>
        <w:t>, etc.</w:t>
      </w:r>
      <w:bookmarkEnd w:id="3"/>
    </w:p>
    <w:p>
      <w:pPr>
        <w:pStyle w:val="Normal"/>
        <w:rPr/>
      </w:pPr>
      <w:ins w:id="72" w:author="cmcc" w:date="2025-08-25T20:44:35Z">
        <w:r>
          <w:rPr/>
        </w:r>
      </w:ins>
    </w:p>
    <w:p>
      <w:pPr>
        <w:pStyle w:val="Normal"/>
        <w:rPr/>
      </w:pPr>
      <w:ins w:id="74" w:author="cmcc" w:date="2025-08-25T20:44:35Z">
        <w:r>
          <w:rPr/>
          <w:t>References:</w:t>
        </w:r>
      </w:ins>
    </w:p>
    <w:p>
      <w:pPr>
        <w:pStyle w:val="Normal"/>
        <w:rPr/>
      </w:pPr>
      <w:ins w:id="76" w:author="cmcc" w:date="2025-08-25T20:44:35Z">
        <w:r>
          <w:rPr/>
        </w:r>
      </w:ins>
    </w:p>
    <w:p>
      <w:pPr>
        <w:pStyle w:val="Normal"/>
        <w:rPr/>
      </w:pPr>
      <w:ins w:id="78" w:author="cmcc" w:date="2025-08-25T20:44:35Z">
        <w:r>
          <w:rPr/>
          <w:t>[1] 3GPP TR 22.870, ‘Study on 6G Use Cases and Service Requirements’.</w:t>
        </w:r>
      </w:ins>
    </w:p>
    <w:p>
      <w:pPr>
        <w:pStyle w:val="Normal"/>
        <w:rPr/>
      </w:pPr>
      <w:ins w:id="80" w:author="cmcc" w:date="2025-08-25T20:44:35Z">
        <w:r>
          <w:rPr/>
          <w:t>[2] DigiNotar – What went wrong? ‘https://www.keyfactor.com/blog/diginotar-what-went-wrong/’.</w:t>
        </w:r>
      </w:ins>
    </w:p>
    <w:p>
      <w:pPr>
        <w:pStyle w:val="Normal"/>
        <w:jc w:val="both"/>
        <w:rPr>
          <w:rFonts w:eastAsia="Times New Roman"/>
          <w:sz w:val="20"/>
          <w:szCs w:val="20"/>
          <w:lang w:val="en-US" w:eastAsia="zh-CN"/>
        </w:rPr>
      </w:pPr>
      <w:r>
        <w:rPr>
          <w:rFonts w:eastAsia="Times New Roman"/>
          <w:sz w:val="20"/>
          <w:szCs w:val="20"/>
          <w:lang w:val="en-US" w:eastAsia="zh-CN"/>
        </w:rPr>
      </w:r>
    </w:p>
    <w:p>
      <w:pPr>
        <w:pStyle w:val="Normal"/>
        <w:jc w:val="both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rPr/>
      </w:pPr>
      <w:r>
        <w:rPr/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4</w:t>
        <w:tab/>
        <w:t>Objective</w:t>
      </w:r>
    </w:p>
    <w:p>
      <w:pPr>
        <w:pStyle w:val="Guidance"/>
        <w:rPr>
          <w:i w:val="false"/>
          <w:i w:val="false"/>
          <w:color w:val="auto"/>
          <w:lang w:eastAsia="en-US"/>
        </w:rPr>
      </w:pPr>
      <w:r>
        <w:rPr>
          <w:i w:val="false"/>
          <w:color w:val="auto"/>
          <w:lang w:eastAsia="en-US"/>
        </w:rPr>
        <w:t>The objective of this study item is to:</w:t>
      </w:r>
    </w:p>
    <w:p>
      <w:pPr>
        <w:pStyle w:val="Guidance"/>
        <w:numPr>
          <w:ilvl w:val="0"/>
          <w:numId w:val="1"/>
        </w:numPr>
        <w:rPr>
          <w:i w:val="false"/>
          <w:i w:val="false"/>
          <w:color w:val="auto"/>
          <w:lang w:eastAsia="en-US"/>
        </w:rPr>
      </w:pPr>
      <w:r>
        <w:rPr>
          <w:i w:val="false"/>
          <w:color w:val="auto"/>
          <w:lang w:eastAsia="en-US"/>
        </w:rPr>
        <w:t>WT1:</w:t>
      </w:r>
      <w:ins w:id="82" w:author="cmcc" w:date="2025-08-25T18:26:15Z">
        <w:r>
          <w:rPr>
            <w:rFonts w:eastAsia="宋体"/>
            <w:i w:val="false"/>
            <w:color w:val="auto"/>
            <w:lang w:val="en-US" w:eastAsia="zh-CN"/>
          </w:rPr>
          <w:t xml:space="preserve"> </w:t>
        </w:r>
      </w:ins>
      <w:r>
        <w:rPr>
          <w:i w:val="false"/>
          <w:color w:val="auto"/>
          <w:lang w:eastAsia="en-US"/>
        </w:rPr>
        <w:t xml:space="preserve">Study the </w:t>
      </w:r>
      <w:r>
        <w:rPr>
          <w:rFonts w:eastAsia="宋体"/>
          <w:i w:val="false"/>
          <w:color w:val="auto"/>
          <w:lang w:val="en-US" w:eastAsia="zh-CN"/>
        </w:rPr>
        <w:t>feasibility of dece</w:t>
      </w:r>
      <w:ins w:id="83" w:author="cmcc" w:date="2025-08-25T18:26:25Z">
        <w:r>
          <w:rPr>
            <w:rFonts w:eastAsia="宋体"/>
            <w:i w:val="false"/>
            <w:color w:val="auto"/>
            <w:lang w:val="en-US" w:eastAsia="zh-CN"/>
          </w:rPr>
          <w:t>n</w:t>
        </w:r>
      </w:ins>
      <w:r>
        <w:rPr>
          <w:rFonts w:eastAsia="宋体"/>
          <w:i w:val="false"/>
          <w:color w:val="auto"/>
          <w:lang w:val="en-US" w:eastAsia="zh-CN"/>
        </w:rPr>
        <w:t xml:space="preserve">tralized trust mechanisms </w:t>
      </w:r>
      <w:del w:id="84" w:author="Unknown Author" w:date="2025-08-26T10:35:41Z">
        <w:r>
          <w:rPr>
            <w:rFonts w:eastAsia="宋体"/>
            <w:i w:val="false"/>
            <w:color w:val="auto"/>
            <w:lang w:val="en-US" w:eastAsia="zh-CN"/>
          </w:rPr>
          <w:delText>to eliminate single-point-failure and cross-domain security management burden</w:delText>
        </w:r>
      </w:del>
      <w:r>
        <w:rPr>
          <w:rFonts w:eastAsia="宋体"/>
          <w:i w:val="false"/>
          <w:color w:val="auto"/>
          <w:lang w:val="en-US" w:eastAsia="zh-CN"/>
        </w:rPr>
        <w:t>.</w:t>
      </w:r>
    </w:p>
    <w:p>
      <w:pPr>
        <w:pStyle w:val="Guidance"/>
        <w:numPr>
          <w:ilvl w:val="1"/>
          <w:numId w:val="1"/>
        </w:numPr>
        <w:rPr>
          <w:i w:val="false"/>
          <w:i w:val="false"/>
          <w:color w:val="auto"/>
          <w:lang w:eastAsia="en-US"/>
        </w:rPr>
      </w:pPr>
      <w:r>
        <w:rPr>
          <w:i w:val="false"/>
          <w:color w:val="auto"/>
          <w:lang w:eastAsia="en-US"/>
        </w:rPr>
        <w:t xml:space="preserve">For </w:t>
      </w:r>
      <w:r>
        <w:rPr>
          <w:rFonts w:eastAsia="宋体"/>
          <w:i w:val="false"/>
          <w:color w:val="auto"/>
          <w:lang w:val="en-US" w:eastAsia="zh-CN"/>
        </w:rPr>
        <w:t xml:space="preserve">inter-PLMN case, study </w:t>
      </w:r>
      <w:ins w:id="85" w:author="cmcc" w:date="2025-08-25T18:27:40Z">
        <w:r>
          <w:rPr>
            <w:rFonts w:eastAsia="宋体"/>
            <w:i w:val="false"/>
            <w:color w:val="auto"/>
            <w:lang w:val="en-US" w:eastAsia="zh-CN"/>
          </w:rPr>
          <w:t>secure, resilient, and transparent authentication mechanisms</w:t>
        </w:r>
      </w:ins>
      <w:del w:id="86" w:author="cmcc" w:date="2025-08-25T18:27:40Z">
        <w:r>
          <w:rPr>
            <w:rFonts w:eastAsia="宋体"/>
            <w:i w:val="false"/>
            <w:color w:val="auto"/>
            <w:lang w:val="en-US" w:eastAsia="zh-CN"/>
          </w:rPr>
          <w:delText>the efficient</w:delText>
        </w:r>
      </w:del>
      <w:r>
        <w:rPr>
          <w:rFonts w:eastAsia="宋体"/>
          <w:i w:val="false"/>
          <w:color w:val="auto"/>
          <w:lang w:val="en-US" w:eastAsia="zh-CN"/>
        </w:rPr>
        <w:t xml:space="preserve"> authentication mechanisms</w:t>
      </w:r>
      <w:ins w:id="87" w:author="cmcc" w:date="2025-08-25T18:27:13Z">
        <w:r>
          <w:rPr>
            <w:rFonts w:eastAsia="宋体"/>
            <w:i w:val="false"/>
            <w:color w:val="auto"/>
            <w:lang w:val="en-US" w:eastAsia="zh-CN"/>
          </w:rPr>
          <w:t xml:space="preserve"> </w:t>
        </w:r>
      </w:ins>
      <w:r>
        <w:rPr>
          <w:rFonts w:eastAsia="宋体"/>
          <w:i w:val="false"/>
          <w:color w:val="auto"/>
          <w:lang w:val="en-US" w:eastAsia="zh-CN"/>
        </w:rPr>
        <w:t xml:space="preserve">between operators.  </w:t>
      </w:r>
    </w:p>
    <w:p>
      <w:pPr>
        <w:pStyle w:val="Guidance"/>
        <w:numPr>
          <w:ilvl w:val="1"/>
          <w:numId w:val="1"/>
        </w:numPr>
        <w:rPr>
          <w:i w:val="false"/>
          <w:i w:val="false"/>
          <w:color w:val="auto"/>
          <w:lang w:eastAsia="en-US"/>
        </w:rPr>
      </w:pPr>
      <w:r>
        <w:rPr>
          <w:i w:val="false"/>
          <w:color w:val="auto"/>
          <w:lang w:eastAsia="en-US"/>
        </w:rPr>
        <w:t xml:space="preserve">For </w:t>
      </w:r>
      <w:r>
        <w:rPr>
          <w:rFonts w:eastAsia="宋体"/>
          <w:i w:val="false"/>
          <w:color w:val="auto"/>
          <w:lang w:val="en-US" w:eastAsia="zh-CN"/>
        </w:rPr>
        <w:t>intra-PLMN case, study the feasibility of fundamental authentication framework serving the trust establishment among network elements in the same or different security domains.</w:t>
      </w:r>
    </w:p>
    <w:p>
      <w:pPr>
        <w:pStyle w:val="Normal"/>
        <w:rPr>
          <w:lang w:val="en-US"/>
        </w:rPr>
      </w:pPr>
      <w:r>
        <w:rPr>
          <w:rFonts w:eastAsia="宋体"/>
          <w:lang w:val="en-US" w:eastAsia="zh-CN"/>
        </w:rPr>
        <w:t>NOTE</w:t>
      </w:r>
      <w:r>
        <w:rPr>
          <w:rFonts w:eastAsia="宋体"/>
          <w:lang w:val="en-US" w:eastAsia="zh-CN"/>
        </w:rPr>
        <w:t>：</w:t>
      </w:r>
      <w:r>
        <w:rPr>
          <w:rFonts w:eastAsia="宋体"/>
          <w:lang w:val="en-US" w:eastAsia="zh-CN"/>
        </w:rPr>
        <w:t>The GSMA and/or other industry organizations may undertake similar topics in similar timeframes. However, 3GPP is responsible for achieving the objectives of this study</w:t>
      </w:r>
      <w:ins w:id="88" w:author="Unknown Author" w:date="2025-08-26T10:36:36Z">
        <w:r>
          <w:rPr>
            <w:rFonts w:eastAsia="宋体"/>
            <w:lang w:val="en-US" w:eastAsia="zh-CN"/>
          </w:rPr>
          <w:t xml:space="preserve"> </w:t>
        </w:r>
      </w:ins>
      <w:ins w:id="89" w:author="Unknown Author" w:date="2025-08-26T10:37:16Z">
        <w:r>
          <w:rPr>
            <w:rFonts w:eastAsia="宋体" w:cs="Times New Roman"/>
            <w:lang w:val="en-US" w:eastAsia="zh-CN" w:bidi="ar-SA"/>
          </w:rPr>
          <w:t>in order to ensure efforts across the organisations are aligned</w:t>
        </w:r>
      </w:ins>
      <w:r>
        <w:rPr>
          <w:rFonts w:eastAsia="宋体"/>
          <w:lang w:val="en-US" w:eastAsia="zh-CN"/>
        </w:rPr>
        <w:t xml:space="preserve">. </w:t>
      </w:r>
      <w:ins w:id="90" w:author="Unknown Author" w:date="2025-08-26T10:37:43Z">
        <w:r>
          <w:rPr>
            <w:rFonts w:eastAsia="宋体"/>
            <w:lang w:val="en-US" w:eastAsia="zh-CN"/>
          </w:rPr>
          <w:t xml:space="preserve">It is expected that </w:t>
        </w:r>
      </w:ins>
      <w:del w:id="91" w:author="Unknown Author" w:date="2025-08-26T10:37:47Z">
        <w:r>
          <w:rPr>
            <w:rFonts w:eastAsia="宋体"/>
            <w:lang w:val="en-US" w:eastAsia="zh-CN"/>
          </w:rPr>
          <w:delText xml:space="preserve">Potential </w:delText>
        </w:r>
      </w:del>
      <w:r>
        <w:rPr>
          <w:rFonts w:eastAsia="宋体"/>
          <w:lang w:val="en-US" w:eastAsia="zh-CN"/>
        </w:rPr>
        <w:t xml:space="preserve">liaison communications </w:t>
      </w:r>
      <w:del w:id="92" w:author="Unknown Author" w:date="2025-08-26T10:37:49Z">
        <w:r>
          <w:rPr>
            <w:rFonts w:eastAsia="宋体"/>
            <w:lang w:val="en-US" w:eastAsia="zh-CN"/>
          </w:rPr>
          <w:delText xml:space="preserve">might </w:delText>
        </w:r>
      </w:del>
      <w:ins w:id="93" w:author="Unknown Author" w:date="2025-08-26T10:37:49Z">
        <w:r>
          <w:rPr>
            <w:rFonts w:eastAsia="宋体" w:cs="Times New Roman"/>
            <w:lang w:val="en-US" w:eastAsia="zh-CN" w:bidi="ar-SA"/>
          </w:rPr>
          <w:t xml:space="preserve">are </w:t>
        </w:r>
      </w:ins>
      <w:r>
        <w:rPr>
          <w:rFonts w:eastAsia="宋体"/>
          <w:lang w:val="en-US" w:eastAsia="zh-CN"/>
        </w:rPr>
        <w:t>be triggered during the study.</w:t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5</w:t>
        <w:tab/>
        <w:t>Expected Output and Time scale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>
      <w:pPr>
        <w:pStyle w:val="Normal"/>
        <w:rPr/>
      </w:pPr>
      <w:r>
        <w:rPr/>
      </w:r>
    </w:p>
    <w:tbl>
      <w:tblPr>
        <w:tblStyle w:val="17"/>
        <w:tblW w:w="9413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7"/>
        <w:gridCol w:w="1133"/>
        <w:gridCol w:w="2410"/>
        <w:gridCol w:w="993"/>
        <w:gridCol w:w="1074"/>
        <w:gridCol w:w="2185"/>
      </w:tblGrid>
      <w:tr>
        <w:trPr>
          <w:cantSplit w:val="true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rPr/>
            </w:pPr>
            <w:r>
              <w:rPr/>
              <w:t>New specifications {One line per specification. Create/delete lines as needed}</w:t>
            </w:r>
          </w:p>
        </w:tc>
      </w:tr>
      <w:tr>
        <w:trPr>
          <w:cantSplit w:val="true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rPr/>
            </w:pPr>
            <w:r>
              <w:rPr/>
              <w:t xml:space="preserve">Type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rPr/>
            </w:pPr>
            <w:r>
              <w:rPr/>
              <w:t>TS/TR 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rPr/>
            </w:pPr>
            <w:r>
              <w:rPr/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rPr/>
            </w:pPr>
            <w:r>
              <w:rPr/>
              <w:t xml:space="preserve">For info </w:t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rPr/>
            </w:pPr>
            <w:r>
              <w:rPr/>
              <w:t>For approval at TSG#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rPr/>
            </w:pPr>
            <w:r>
              <w:rPr/>
              <w:t>Rapporteur</w:t>
            </w:r>
          </w:p>
        </w:tc>
      </w:tr>
      <w:tr>
        <w:trPr>
          <w:trHeight w:val="752" w:hRule="atLeast"/>
          <w:cantSplit w:val="true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spacing w:before="0" w:after="0"/>
              <w:rPr/>
            </w:pPr>
            <w:r>
              <w:rPr/>
              <w:t xml:space="preserve"> </w:t>
            </w:r>
            <w:r>
              <w:rPr>
                <w:rFonts w:eastAsia="宋体"/>
                <w:lang w:val="en-US" w:eastAsia="zh-CN"/>
              </w:rPr>
              <w:t>Internal</w:t>
            </w:r>
            <w:r>
              <w:rPr/>
              <w:t xml:space="preserve"> TR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33.XXX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spacing w:before="0" w:after="0"/>
              <w:rPr/>
            </w:pPr>
            <w:r>
              <w:rPr>
                <w:lang w:val="en-US" w:eastAsia="zh-CN"/>
              </w:rPr>
              <w:t>Study on feasibility of decentralized trust enablement for 6G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Sep 2026</w:t>
            </w:r>
          </w:p>
          <w:p>
            <w:pPr>
              <w:pStyle w:val="Guidance"/>
              <w:spacing w:before="0" w:after="0"/>
              <w:rPr>
                <w:rFonts w:eastAsia="宋体"/>
                <w:lang w:val="en-US" w:eastAsia="zh-CN"/>
              </w:rPr>
            </w:pPr>
            <w:r>
              <w:rPr/>
              <w:t>TSG#</w:t>
            </w:r>
            <w:r>
              <w:rPr>
                <w:rFonts w:eastAsia="宋体"/>
                <w:lang w:val="en-US" w:eastAsia="zh-CN"/>
              </w:rPr>
              <w:t>117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Dec 2026</w:t>
            </w:r>
          </w:p>
          <w:p>
            <w:pPr>
              <w:pStyle w:val="Guidance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TSG#118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spacing w:before="0"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TBD</w:t>
            </w:r>
          </w:p>
        </w:tc>
      </w:tr>
      <w:tr>
        <w:trPr>
          <w:cantSplit w:val="true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rPr/>
            </w:pPr>
            <w:r>
              <w:rPr/>
            </w:r>
          </w:p>
        </w:tc>
      </w:tr>
    </w:tbl>
    <w:p>
      <w:pPr>
        <w:pStyle w:val="FP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17"/>
        <w:tblW w:w="93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3"/>
        <w:gridCol w:w="1417"/>
        <w:gridCol w:w="2101"/>
      </w:tblGrid>
      <w:tr>
        <w:trPr>
          <w:cantSplit w:val="true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Impacted existing TS/TR {One line per specification. Create/delete lines as needed}</w:t>
            </w:r>
          </w:p>
        </w:tc>
      </w:tr>
      <w:tr>
        <w:trPr>
          <w:cantSplit w:val="true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TS/TR No.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Remarks</w:t>
            </w:r>
          </w:p>
        </w:tc>
      </w:tr>
      <w:tr>
        <w:trPr>
          <w:cantSplit w:val="true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spacing w:before="0" w:after="0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spacing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spacing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6</w:t>
        <w:tab/>
        <w:t>Work item Rapporteur(s)</w:t>
      </w:r>
    </w:p>
    <w:p>
      <w:pPr>
        <w:pStyle w:val="Norma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TBD</w:t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7</w:t>
        <w:tab/>
        <w:t>Work item leadership</w:t>
      </w:r>
    </w:p>
    <w:p>
      <w:pPr>
        <w:pStyle w:val="Norma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SA3</w:t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8</w:t>
        <w:tab/>
        <w:t>Aspects that involve other WGs</w:t>
      </w:r>
    </w:p>
    <w:p>
      <w:pPr>
        <w:pStyle w:val="Norma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None.</w:t>
      </w:r>
    </w:p>
    <w:p>
      <w:pPr>
        <w:pStyle w:val="Heading1"/>
        <w:keepLines/>
        <w:pBdr>
          <w:top w:val="single" w:sz="12" w:space="3" w:color="000000"/>
        </w:pBdr>
        <w:overflowPunct w:val="true"/>
        <w:spacing w:before="240" w:after="180"/>
        <w:ind w:left="1134" w:right="0" w:hanging="1134"/>
        <w:textAlignment w:val="baseline"/>
        <w:rPr>
          <w:b w:val="false"/>
          <w:b w:val="false"/>
          <w:sz w:val="36"/>
          <w:lang w:eastAsia="ja-JP"/>
        </w:rPr>
      </w:pPr>
      <w:r>
        <w:rPr>
          <w:b w:val="false"/>
          <w:sz w:val="36"/>
          <w:lang w:eastAsia="ja-JP"/>
        </w:rPr>
        <w:t>9</w:t>
        <w:tab/>
        <w:t>Supporting Individual Members</w:t>
      </w:r>
    </w:p>
    <w:tbl>
      <w:tblPr>
        <w:tblStyle w:val="17"/>
        <w:tblW w:w="502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rPr/>
            </w:pPr>
            <w:r>
              <w:rPr/>
              <w:t>Supporting IM name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China Mobile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2127" w:leader="none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eastAsia="宋体" w:ascii="Arial" w:hAnsi="Arial"/>
                <w:color w:val="000000"/>
                <w:sz w:val="18"/>
                <w:lang w:val="en-US" w:eastAsia="zh-CN"/>
              </w:rPr>
              <w:t>Johns Hopkins University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2127" w:leader="none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eastAsia="宋体" w:ascii="Arial" w:hAnsi="Arial"/>
                <w:color w:val="000000"/>
                <w:sz w:val="18"/>
                <w:lang w:val="en-US" w:eastAsia="zh-CN"/>
              </w:rPr>
              <w:t>Deutsche Telekom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2127" w:leader="none"/>
              </w:tabs>
              <w:jc w:val="both"/>
              <w:outlineLvl w:val="0"/>
              <w:rPr>
                <w:rFonts w:ascii="Arial" w:hAnsi="Arial" w:eastAsia="宋体"/>
                <w:color w:val="000000"/>
                <w:sz w:val="18"/>
                <w:lang w:val="en-US" w:eastAsia="zh-CN"/>
              </w:rPr>
            </w:pPr>
            <w:r>
              <w:rPr>
                <w:rFonts w:eastAsia="宋体" w:ascii="Arial" w:hAnsi="Arial"/>
                <w:color w:val="000000"/>
                <w:sz w:val="18"/>
                <w:lang w:val="en-US" w:eastAsia="zh-CN"/>
              </w:rPr>
              <w:t>AT&amp;T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Boost Mobile Network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Verizon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Vodafone 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China Unicom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Lenovo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Charter Communications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H"/>
              <w:jc w:val="left"/>
              <w:rPr>
                <w:rFonts w:ascii="Arial" w:hAnsi="Arial" w:eastAsia="Times New Roman" w:cs="Times New Roman"/>
                <w:b w:val="false"/>
                <w:b w:val="false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 w:val="false"/>
                <w:bCs/>
              </w:rPr>
              <w:t>MITRE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H"/>
              <w:jc w:val="left"/>
              <w:rPr>
                <w:rFonts w:ascii="Arial" w:hAnsi="Arial" w:eastAsia="Times New Roman" w:cs="Times New Roman"/>
                <w:b w:val="false"/>
                <w:b w:val="false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 w:val="false"/>
                <w:bCs/>
              </w:rPr>
              <w:t>US NSA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ascii="Arial" w:hAnsi="Arial" w:eastAsia="Times New Roman" w:cs="Times New Roman"/>
                <w:bCs/>
                <w:color w:val="000000"/>
                <w:sz w:val="18"/>
                <w:lang w:val="en-US" w:eastAsia="zh-CN" w:bidi="ar-SA"/>
              </w:rPr>
            </w:pPr>
            <w:r>
              <w:rPr>
                <w:bCs/>
              </w:rPr>
              <w:t>US OTD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/>
                <w:bCs/>
                <w:lang w:val="en-US" w:eastAsia="zh-CN"/>
              </w:rPr>
              <w:t>CAICT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67" w:footer="0" w:bottom="70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trackRevisions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semiHidden="0" w:qFormat="1"/>
    <w:lsdException w:name="heading 9" w:uiPriority="0" w:qFormat="1"/>
    <w:lsdException w:name="index 1" w:uiPriority="0" w:unhideWhenUsed="0" w:qFormat="1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 w:qFormat="1"/>
    <w:lsdException w:name="toc 9" w:uiPriority="0" w:semiHidden="0" w:unhideWhenUsed="0" w:qFormat="1"/>
    <w:lsdException w:name="Normal Indent" w:uiPriority="0" w:semiHidden="0" w:unhideWhenUsed="0"/>
    <w:lsdException w:name="footnote text" w:uiPriority="0" w:semiHidden="0" w:unhideWhenUsed="0"/>
    <w:lsdException w:name="annotation text" w:uiPriority="0" w:unhideWhenUsed="0" w:qFormat="1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 w:qFormat="1"/>
    <w:lsdException w:name="line number" w:uiPriority="0" w:semiHidden="0" w:unhideWhenUsed="0"/>
    <w:lsdException w:name="page number" w:uiPriority="0" w:semiHidden="0" w:unhideWhenUsed="0" w:qFormat="1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spacing w:before="0"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Heading1"/>
    <w:next w:val="Normal"/>
    <w:uiPriority w:val="0"/>
    <w:qFormat/>
    <w:pPr>
      <w:outlineLvl w:val="1"/>
    </w:pPr>
    <w:rPr/>
  </w:style>
  <w:style w:type="paragraph" w:styleId="Heading3">
    <w:name w:val="Heading 3"/>
    <w:basedOn w:val="Heading2"/>
    <w:next w:val="Normal"/>
    <w:uiPriority w:val="0"/>
    <w:qFormat/>
    <w:pPr>
      <w:outlineLvl w:val="2"/>
    </w:pPr>
    <w:rPr/>
  </w:style>
  <w:style w:type="paragraph" w:styleId="Heading4">
    <w:name w:val="Heading 4"/>
    <w:basedOn w:val="Heading3"/>
    <w:next w:val="Normal"/>
    <w:uiPriority w:val="0"/>
    <w:qFormat/>
    <w:pPr>
      <w:ind w:left="1418" w:right="284" w:hanging="1418"/>
      <w:outlineLvl w:val="3"/>
    </w:pPr>
    <w:rPr/>
  </w:style>
  <w:style w:type="paragraph" w:styleId="Heading5">
    <w:name w:val="Heading 5"/>
    <w:basedOn w:val="Normal"/>
    <w:next w:val="Normal"/>
    <w:uiPriority w:val="0"/>
    <w:qFormat/>
    <w:pPr>
      <w:keepNext w:val="true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0"/>
    <w:qFormat/>
    <w:pPr>
      <w:keepNext w:val="true"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28"/>
    <w:uiPriority w:val="0"/>
    <w:unhideWhenUsed/>
    <w:qFormat/>
    <w:pPr>
      <w:keepNext w:val="true"/>
      <w:keepLines/>
      <w:spacing w:before="40" w:after="0"/>
      <w:outlineLvl w:val="7"/>
    </w:pPr>
    <w:rPr>
      <w:rFonts w:ascii="Calibri Light" w:hAnsi="Calibri Light" w:eastAsia="等线 Light" w:cs="" w:asciiTheme="majorHAnsi" w:cstheme="majorBidi" w:eastAsiaTheme="majorEastAsia" w:hAnsiTheme="majorHAns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0"/>
    <w:qFormat/>
    <w:rPr/>
  </w:style>
  <w:style w:type="character" w:styleId="Annotationreference">
    <w:name w:val="annotation reference"/>
    <w:basedOn w:val="DefaultParagraphFont"/>
    <w:uiPriority w:val="0"/>
    <w:qFormat/>
    <w:rPr>
      <w:sz w:val="16"/>
      <w:szCs w:val="16"/>
    </w:rPr>
  </w:style>
  <w:style w:type="character" w:styleId="Heading8Char" w:customStyle="1">
    <w:name w:val="Heading 8 Char"/>
    <w:basedOn w:val="DefaultParagraphFont"/>
    <w:link w:val="8"/>
    <w:uiPriority w:val="0"/>
    <w:semiHidden/>
    <w:qFormat/>
    <w:rPr>
      <w:rFonts w:ascii="Calibri Light" w:hAnsi="Calibri Light" w:eastAsia="等线 Light" w:cs="" w:asciiTheme="majorHAnsi" w:cstheme="majorBidi" w:eastAsiaTheme="majorEastAsia" w:hAnsiTheme="majorHAns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HeaderChar" w:customStyle="1">
    <w:name w:val="Header Char"/>
    <w:link w:val="12"/>
    <w:uiPriority w:val="0"/>
    <w:qFormat/>
    <w:rPr>
      <w:lang w:eastAsia="en-US"/>
    </w:rPr>
  </w:style>
  <w:style w:type="character" w:styleId="CommentTextChar" w:customStyle="1">
    <w:name w:val="Comment Text Char"/>
    <w:basedOn w:val="DefaultParagraphFont"/>
    <w:link w:val="9"/>
    <w:uiPriority w:val="0"/>
    <w:semiHidden/>
    <w:qFormat/>
    <w:rPr>
      <w:rFonts w:ascii="Arial" w:hAnsi="Arial" w:eastAsia="Times New Roman"/>
      <w:lang w:val="en-GB" w:eastAsia="en-US"/>
    </w:rPr>
  </w:style>
  <w:style w:type="character" w:styleId="CommentSubjectChar" w:customStyle="1">
    <w:name w:val="Comment Subject Char"/>
    <w:basedOn w:val="CommentTextChar"/>
    <w:link w:val="16"/>
    <w:uiPriority w:val="0"/>
    <w:qFormat/>
    <w:rPr>
      <w:rFonts w:ascii="Arial" w:hAnsi="Arial" w:eastAsia="Times New Roman"/>
      <w:b/>
      <w:bCs/>
      <w:lang w:val="en-GB" w:eastAsia="en-US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37"/>
    <w:uiPriority w:val="0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Contents8">
    <w:name w:val="TOC 8"/>
    <w:basedOn w:val="Normal"/>
    <w:next w:val="Normal"/>
    <w:autoRedefine/>
    <w:uiPriority w:val="0"/>
    <w:qFormat/>
    <w:pPr>
      <w:spacing w:before="0" w:after="100"/>
      <w:ind w:left="140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link w:val="35"/>
    <w:uiPriority w:val="0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ontents9">
    <w:name w:val="TOC 9"/>
    <w:basedOn w:val="Contents8"/>
    <w:uiPriority w:val="0"/>
    <w:qFormat/>
    <w:pPr>
      <w:keepNext w:val="true"/>
      <w:keepLines/>
      <w:widowControl w:val="false"/>
      <w:tabs>
        <w:tab w:val="clear" w:pos="720"/>
        <w:tab w:val="right" w:pos="9639" w:leader="dot"/>
      </w:tabs>
      <w:overflowPunct w:val="true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NormalWeb">
    <w:name w:val="Normal (Web)"/>
    <w:basedOn w:val="Normal"/>
    <w:uiPriority w:val="0"/>
    <w:qFormat/>
    <w:pPr>
      <w:spacing w:beforeAutospacing="1" w:afterAutospacing="1"/>
      <w:ind w:left="0" w:right="0" w:hanging="0"/>
      <w:jc w:val="left"/>
    </w:pPr>
    <w:rPr>
      <w:kern w:val="0"/>
      <w:sz w:val="24"/>
      <w:lang w:val="en-US" w:eastAsia="zh-CN" w:bidi="ar"/>
    </w:rPr>
  </w:style>
  <w:style w:type="paragraph" w:styleId="Index1">
    <w:name w:val="index 1"/>
    <w:basedOn w:val="Normal"/>
    <w:uiPriority w:val="0"/>
    <w:semiHidden/>
    <w:qFormat/>
    <w:pPr>
      <w:keepLines/>
    </w:pPr>
    <w:rPr/>
  </w:style>
  <w:style w:type="paragraph" w:styleId="Annotationsubject">
    <w:name w:val="annotation subject"/>
    <w:basedOn w:val="Annotationtext"/>
    <w:next w:val="Annotationtext"/>
    <w:link w:val="38"/>
    <w:uiPriority w:val="0"/>
    <w:qFormat/>
    <w:pPr>
      <w:tabs>
        <w:tab w:val="clear" w:pos="1418"/>
        <w:tab w:val="clear" w:pos="4678"/>
        <w:tab w:val="clear" w:pos="5954"/>
        <w:tab w:val="clear" w:pos="7088"/>
      </w:tabs>
      <w:spacing w:before="0" w:after="0"/>
      <w:jc w:val="left"/>
    </w:pPr>
    <w:rPr>
      <w:rFonts w:ascii="Times New Roman" w:hAnsi="Times New Roman"/>
      <w:b/>
      <w:bCs/>
    </w:rPr>
  </w:style>
  <w:style w:type="paragraph" w:styleId="B1" w:customStyle="1">
    <w:name w:val="B1"/>
    <w:basedOn w:val="Normal"/>
    <w:uiPriority w:val="0"/>
    <w:qFormat/>
    <w:pPr>
      <w:ind w:left="567" w:hanging="567"/>
      <w:jc w:val="both"/>
    </w:pPr>
    <w:rPr>
      <w:rFonts w:ascii="Arial" w:hAnsi="Arial"/>
    </w:rPr>
  </w:style>
  <w:style w:type="paragraph" w:styleId="00BodyText" w:customStyle="1">
    <w:name w:val="00 BodyText"/>
    <w:basedOn w:val="Normal"/>
    <w:uiPriority w:val="0"/>
    <w:qFormat/>
    <w:pPr>
      <w:spacing w:before="0" w:after="220"/>
    </w:pPr>
    <w:rPr>
      <w:rFonts w:ascii="Arial" w:hAnsi="Arial"/>
      <w:sz w:val="22"/>
      <w:lang w:val="en-US"/>
    </w:rPr>
  </w:style>
  <w:style w:type="paragraph" w:styleId="Style7" w:customStyle="1">
    <w:name w:val="??"/>
    <w:uiPriority w:val="0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2" w:customStyle="1">
    <w:name w:val="??? 2"/>
    <w:basedOn w:val="Style7"/>
    <w:next w:val="Style7"/>
    <w:uiPriority w:val="0"/>
    <w:qFormat/>
    <w:pPr>
      <w:keepNext w:val="true"/>
    </w:pPr>
    <w:rPr>
      <w:rFonts w:ascii="Arial" w:hAnsi="Arial"/>
      <w:b/>
      <w:sz w:val="24"/>
    </w:rPr>
  </w:style>
  <w:style w:type="paragraph" w:styleId="CRCoverPage" w:customStyle="1">
    <w:name w:val="CR Cover Page"/>
    <w:uiPriority w:val="0"/>
    <w:qFormat/>
    <w:pPr>
      <w:widowControl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styleId="Guidance" w:customStyle="1">
    <w:name w:val="Guidance"/>
    <w:basedOn w:val="Normal"/>
    <w:uiPriority w:val="0"/>
    <w:qFormat/>
    <w:pPr>
      <w:overflowPunct w:val="true"/>
      <w:spacing w:before="0" w:after="180"/>
      <w:textAlignment w:val="baseline"/>
    </w:pPr>
    <w:rPr>
      <w:i/>
      <w:color w:val="000000"/>
      <w:lang w:eastAsia="ja-JP"/>
    </w:rPr>
  </w:style>
  <w:style w:type="paragraph" w:styleId="TAL" w:customStyle="1">
    <w:name w:val="TAL"/>
    <w:basedOn w:val="Normal"/>
    <w:uiPriority w:val="0"/>
    <w:qFormat/>
    <w:pPr>
      <w:keepNext w:val="true"/>
      <w:keepLines/>
      <w:overflowPunct w:val="true"/>
      <w:textAlignment w:val="baseline"/>
    </w:pPr>
    <w:rPr>
      <w:rFonts w:ascii="Arial" w:hAnsi="Arial"/>
      <w:color w:val="000000"/>
      <w:sz w:val="18"/>
      <w:lang w:eastAsia="ja-JP"/>
    </w:rPr>
  </w:style>
  <w:style w:type="paragraph" w:styleId="TAH" w:customStyle="1">
    <w:name w:val="TAH"/>
    <w:basedOn w:val="TAC"/>
    <w:uiPriority w:val="0"/>
    <w:qFormat/>
    <w:pPr/>
    <w:rPr>
      <w:b/>
    </w:rPr>
  </w:style>
  <w:style w:type="paragraph" w:styleId="TAC" w:customStyle="1">
    <w:name w:val="TAC"/>
    <w:basedOn w:val="TAL"/>
    <w:uiPriority w:val="0"/>
    <w:qFormat/>
    <w:pPr>
      <w:jc w:val="center"/>
    </w:pPr>
    <w:rPr/>
  </w:style>
  <w:style w:type="paragraph" w:styleId="FP" w:customStyle="1">
    <w:name w:val="FP"/>
    <w:basedOn w:val="Normal"/>
    <w:uiPriority w:val="0"/>
    <w:qFormat/>
    <w:pPr>
      <w:overflowPunct w:val="true"/>
      <w:textAlignment w:val="baseline"/>
    </w:pPr>
    <w:rPr>
      <w:color w:val="000000"/>
      <w:lang w:eastAsia="ja-JP"/>
    </w:rPr>
  </w:style>
  <w:style w:type="paragraph" w:styleId="Berarbeitung1" w:customStyle="1">
    <w:name w:val="Überarbeitung1"/>
    <w:uiPriority w:val="99"/>
    <w:semiHidden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TT" w:customStyle="1">
    <w:name w:val="TT"/>
    <w:basedOn w:val="Heading1"/>
    <w:next w:val="Normal"/>
    <w:uiPriority w:val="0"/>
    <w:qFormat/>
    <w:pPr>
      <w:keepLines/>
      <w:pBdr>
        <w:top w:val="single" w:sz="12" w:space="3" w:color="000000"/>
      </w:pBdr>
      <w:overflowPunct w:val="true"/>
      <w:spacing w:before="240" w:after="180"/>
      <w:ind w:left="1134" w:right="0" w:hanging="1134"/>
      <w:textAlignment w:val="baseline"/>
    </w:pPr>
    <w:rPr>
      <w:b w:val="false"/>
      <w:sz w:val="36"/>
      <w:lang w:eastAsia="ja-JP"/>
    </w:rPr>
  </w:style>
  <w:style w:type="paragraph" w:styleId="Revision1" w:customStyle="1">
    <w:name w:val="Revision1"/>
    <w:uiPriority w:val="9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table" w:default="1" w:styleId="17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3gpp.org/Work-Items" TargetMode="External"/><Relationship Id="rId3" Type="http://schemas.openxmlformats.org/officeDocument/2006/relationships/hyperlink" Target="http://www.3gpp.org/specifications-groups/working-procedures" TargetMode="External"/><Relationship Id="rId4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4</Pages>
  <Words>898</Words>
  <Characters>5239</Characters>
  <CharactersWithSpaces>6096</CharactersWithSpaces>
  <Paragraphs>119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2025-07-25T17:35:00Z</dcterms:created>
  <dc:creator>Alain Sultan</dc:creator>
  <dc:description/>
  <dc:language>en-US</dc:language>
  <cp:lastModifiedBy/>
  <cp:lastPrinted>2001-04-23T09:30:00Z</cp:lastPrinted>
  <dcterms:modified xsi:type="dcterms:W3CDTF">2025-08-26T10:38:47Z</dcterms:modified>
  <cp:revision>4</cp:revision>
  <dc:subject/>
  <dc:title>Source: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ETSI Sophia Antipolis</vt:lpwstr>
  </property>
  <property fmtid="{D5CDD505-2E9C-101B-9397-08002B2CF9AE}" pid="3" name="DocSecurity">
    <vt:i4>0</vt:i4>
  </property>
  <property fmtid="{D5CDD505-2E9C-101B-9397-08002B2CF9AE}" pid="4" name="ICV">
    <vt:lpwstr>F82BC149F1A74F2B85F243F2DEC6FA8F_13</vt:lpwstr>
  </property>
  <property fmtid="{D5CDD505-2E9C-101B-9397-08002B2CF9AE}" pid="5" name="KSOProductBuildVer">
    <vt:lpwstr>2052-12.8.2.18205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