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46" w:rsidRDefault="009D19C4" w:rsidP="00976646">
      <w:pPr>
        <w:keepNext/>
        <w:pBdr>
          <w:bottom w:val="single" w:sz="4" w:space="1" w:color="auto"/>
        </w:pBdr>
        <w:tabs>
          <w:tab w:val="right" w:pos="9639"/>
        </w:tabs>
        <w:spacing w:after="0"/>
        <w:outlineLvl w:val="0"/>
        <w:rPr>
          <w:rFonts w:ascii="Arial" w:hAnsi="Arial" w:cs="Arial"/>
          <w:b/>
          <w:sz w:val="24"/>
          <w:lang w:val="en-US" w:eastAsia="zh-CN"/>
        </w:rPr>
      </w:pPr>
      <w:r w:rsidRPr="009D19C4">
        <w:rPr>
          <w:rFonts w:ascii="Arial" w:hAnsi="Arial"/>
          <w:b/>
          <w:noProof/>
          <w:sz w:val="22"/>
          <w:szCs w:val="22"/>
        </w:rPr>
        <w:t>3GPP TSG-SA3 Meeting #123</w:t>
      </w:r>
      <w:r w:rsidR="00976646">
        <w:rPr>
          <w:rFonts w:ascii="Arial" w:hAnsi="Arial" w:cs="Arial"/>
          <w:b/>
          <w:sz w:val="24"/>
        </w:rPr>
        <w:tab/>
      </w:r>
      <w:ins w:id="0" w:author="Zhou Wei" w:date="2025-08-27T21:31:00Z">
        <w:r w:rsidR="00C152BD">
          <w:rPr>
            <w:rFonts w:ascii="Arial" w:hAnsi="Arial" w:cs="Arial"/>
            <w:b/>
            <w:sz w:val="24"/>
          </w:rPr>
          <w:t>draft_</w:t>
        </w:r>
      </w:ins>
      <w:r w:rsidR="0069737E" w:rsidRPr="0069737E">
        <w:rPr>
          <w:rFonts w:ascii="Arial" w:hAnsi="Arial" w:cs="Arial"/>
          <w:b/>
          <w:sz w:val="24"/>
          <w:lang w:eastAsia="zh-CN"/>
        </w:rPr>
        <w:t>S3-252748</w:t>
      </w:r>
      <w:ins w:id="1" w:author="Zhou Wei" w:date="2025-08-27T21:31:00Z">
        <w:r w:rsidR="00C152BD">
          <w:rPr>
            <w:rFonts w:ascii="Arial" w:hAnsi="Arial" w:cs="Arial"/>
            <w:b/>
            <w:sz w:val="24"/>
            <w:lang w:eastAsia="zh-CN"/>
          </w:rPr>
          <w:t>-r</w:t>
        </w:r>
      </w:ins>
      <w:ins w:id="2" w:author="OPPO" w:date="2025-08-28T09:20:00Z">
        <w:r w:rsidR="00F4189D">
          <w:rPr>
            <w:rFonts w:ascii="Arial" w:hAnsi="Arial" w:cs="Arial"/>
            <w:b/>
            <w:sz w:val="24"/>
            <w:lang w:eastAsia="zh-CN"/>
          </w:rPr>
          <w:t>3</w:t>
        </w:r>
      </w:ins>
      <w:bookmarkStart w:id="3" w:name="_GoBack"/>
      <w:bookmarkEnd w:id="3"/>
      <w:ins w:id="4" w:author="Zhou Wei" w:date="2025-08-27T22:13:00Z">
        <w:del w:id="5" w:author="OPPO" w:date="2025-08-28T09:20:00Z">
          <w:r w:rsidR="00E17895" w:rsidDel="00F4189D">
            <w:rPr>
              <w:rFonts w:ascii="Arial" w:hAnsi="Arial" w:cs="Arial"/>
              <w:b/>
              <w:sz w:val="24"/>
              <w:lang w:eastAsia="zh-CN"/>
            </w:rPr>
            <w:delText>2</w:delText>
          </w:r>
        </w:del>
      </w:ins>
    </w:p>
    <w:p w:rsidR="00976646" w:rsidRDefault="009D19C4" w:rsidP="00976646">
      <w:pPr>
        <w:keepNext/>
        <w:pBdr>
          <w:bottom w:val="single" w:sz="4" w:space="1" w:color="auto"/>
        </w:pBdr>
        <w:tabs>
          <w:tab w:val="right" w:pos="9639"/>
        </w:tabs>
        <w:spacing w:after="0"/>
        <w:outlineLvl w:val="0"/>
        <w:rPr>
          <w:rFonts w:ascii="Arial" w:hAnsi="Arial" w:cs="Arial"/>
          <w:b/>
          <w:sz w:val="24"/>
        </w:rPr>
      </w:pPr>
      <w:r w:rsidRPr="009D19C4">
        <w:rPr>
          <w:rFonts w:ascii="Arial" w:hAnsi="Arial"/>
          <w:b/>
          <w:noProof/>
          <w:sz w:val="22"/>
          <w:szCs w:val="22"/>
        </w:rPr>
        <w:t>Goteborg, Sweden, 25 - 29 August 2025</w:t>
      </w:r>
      <w:r w:rsidR="00976646">
        <w:rPr>
          <w:rFonts w:ascii="Arial" w:hAnsi="Arial" w:cs="Arial"/>
          <w:b/>
          <w:sz w:val="24"/>
        </w:rPr>
        <w:tab/>
      </w:r>
      <w:r w:rsidR="00976646">
        <w:rPr>
          <w:rFonts w:ascii="Arial" w:hAnsi="Arial" w:cs="Arial"/>
          <w:i/>
          <w:sz w:val="18"/>
          <w:szCs w:val="18"/>
        </w:rPr>
        <w:t>revision of</w:t>
      </w:r>
      <w:r w:rsidR="00976646">
        <w:t xml:space="preserve"> </w:t>
      </w:r>
      <w:ins w:id="6" w:author="Zhou Wei" w:date="2025-08-27T22:13:00Z">
        <w:r w:rsidR="00E17895" w:rsidRPr="00E17895">
          <w:rPr>
            <w:rFonts w:ascii="Arial" w:hAnsi="Arial" w:cs="Arial"/>
            <w:i/>
            <w:sz w:val="18"/>
            <w:szCs w:val="18"/>
          </w:rPr>
          <w:t>S3</w:t>
        </w:r>
        <w:r w:rsidR="00E17895" w:rsidRPr="00E17895">
          <w:rPr>
            <w:rFonts w:ascii="Cambria Math" w:hAnsi="Cambria Math" w:cs="Cambria Math"/>
            <w:i/>
            <w:sz w:val="18"/>
            <w:szCs w:val="18"/>
          </w:rPr>
          <w:t>‑</w:t>
        </w:r>
        <w:r w:rsidR="00E17895" w:rsidRPr="00E17895">
          <w:rPr>
            <w:rFonts w:ascii="Arial" w:hAnsi="Arial" w:cs="Arial"/>
            <w:i/>
            <w:sz w:val="18"/>
            <w:szCs w:val="18"/>
          </w:rPr>
          <w:t>252625, S3</w:t>
        </w:r>
        <w:r w:rsidR="00E17895" w:rsidRPr="00E17895">
          <w:rPr>
            <w:rFonts w:ascii="Cambria Math" w:hAnsi="Cambria Math" w:cs="Cambria Math"/>
            <w:i/>
            <w:sz w:val="18"/>
            <w:szCs w:val="18"/>
          </w:rPr>
          <w:t>‑</w:t>
        </w:r>
        <w:r w:rsidR="00E17895" w:rsidRPr="00E17895">
          <w:rPr>
            <w:rFonts w:ascii="Arial" w:hAnsi="Arial" w:cs="Arial"/>
            <w:i/>
            <w:sz w:val="18"/>
            <w:szCs w:val="18"/>
          </w:rPr>
          <w:t>252744, S3</w:t>
        </w:r>
        <w:r w:rsidR="00E17895" w:rsidRPr="00E17895">
          <w:rPr>
            <w:rFonts w:ascii="Cambria Math" w:hAnsi="Cambria Math" w:cs="Cambria Math"/>
            <w:i/>
            <w:sz w:val="18"/>
            <w:szCs w:val="18"/>
          </w:rPr>
          <w:t>‑</w:t>
        </w:r>
        <w:r w:rsidR="00E17895" w:rsidRPr="00E17895">
          <w:rPr>
            <w:rFonts w:ascii="Arial" w:hAnsi="Arial" w:cs="Arial"/>
            <w:i/>
            <w:sz w:val="18"/>
            <w:szCs w:val="18"/>
          </w:rPr>
          <w:t>252748, S3</w:t>
        </w:r>
        <w:r w:rsidR="00E17895" w:rsidRPr="00E17895">
          <w:rPr>
            <w:rFonts w:ascii="Cambria Math" w:hAnsi="Cambria Math" w:cs="Cambria Math"/>
            <w:i/>
            <w:sz w:val="18"/>
            <w:szCs w:val="18"/>
          </w:rPr>
          <w:t>‑</w:t>
        </w:r>
        <w:r w:rsidR="00E17895" w:rsidRPr="00E17895">
          <w:rPr>
            <w:rFonts w:ascii="Arial" w:hAnsi="Arial" w:cs="Arial"/>
            <w:i/>
            <w:sz w:val="18"/>
            <w:szCs w:val="18"/>
          </w:rPr>
          <w:t>252776</w:t>
        </w:r>
      </w:ins>
      <w:del w:id="7" w:author="Zhou Wei" w:date="2025-08-27T22:13:00Z">
        <w:r w:rsidR="00976646" w:rsidDel="00E17895">
          <w:rPr>
            <w:rFonts w:ascii="Arial" w:hAnsi="Arial" w:cs="Arial"/>
            <w:i/>
            <w:sz w:val="18"/>
            <w:szCs w:val="18"/>
          </w:rPr>
          <w:delText>S3-25xxxx</w:delText>
        </w:r>
      </w:del>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F448B">
        <w:rPr>
          <w:rFonts w:ascii="Arial" w:hAnsi="Arial" w:hint="eastAsia"/>
          <w:b/>
          <w:lang w:val="en-US" w:eastAsia="zh-CN"/>
        </w:rPr>
        <w:t>CATT</w:t>
      </w:r>
      <w:r w:rsidR="004A659B">
        <w:rPr>
          <w:rFonts w:ascii="Arial" w:hAnsi="Arial"/>
          <w:b/>
          <w:lang w:val="en-US" w:eastAsia="zh-CN"/>
        </w:rPr>
        <w:t xml:space="preserve">, </w:t>
      </w:r>
      <w:proofErr w:type="spellStart"/>
      <w:r w:rsidR="004A659B">
        <w:rPr>
          <w:rFonts w:ascii="Arial" w:hAnsi="Arial"/>
          <w:b/>
          <w:lang w:val="en-US" w:eastAsia="zh-CN"/>
        </w:rPr>
        <w:t>Sateliot</w:t>
      </w:r>
      <w:proofErr w:type="spellEnd"/>
      <w:r w:rsidR="00C45313">
        <w:rPr>
          <w:rFonts w:ascii="Arial" w:hAnsi="Arial"/>
          <w:b/>
          <w:lang w:val="en-US" w:eastAsia="zh-CN"/>
        </w:rPr>
        <w:t xml:space="preserve">, </w:t>
      </w:r>
      <w:proofErr w:type="spellStart"/>
      <w:r w:rsidR="00C45313" w:rsidRPr="00C45313">
        <w:rPr>
          <w:rFonts w:ascii="Arial" w:hAnsi="Arial"/>
          <w:b/>
          <w:lang w:val="en-US" w:eastAsia="zh-CN"/>
        </w:rPr>
        <w:t>Novamint</w:t>
      </w:r>
      <w:proofErr w:type="spellEnd"/>
      <w:ins w:id="8" w:author="ZTE-Leyi-v4" w:date="2025-08-22T09:38:00Z">
        <w:r w:rsidR="00C152BD">
          <w:rPr>
            <w:rFonts w:ascii="Arial" w:hAnsi="Arial" w:hint="eastAsia"/>
            <w:b/>
            <w:lang w:val="en-US" w:eastAsia="zh-CN"/>
          </w:rPr>
          <w:t xml:space="preserve">, ZTE, OPPO, Huawei, </w:t>
        </w:r>
        <w:proofErr w:type="spellStart"/>
        <w:r w:rsidR="00C152BD">
          <w:rPr>
            <w:rFonts w:ascii="Arial" w:hAnsi="Arial" w:cs="Arial"/>
            <w:b/>
            <w:bCs/>
            <w:lang w:val="en-US"/>
          </w:rPr>
          <w:t>HiSilicon</w:t>
        </w:r>
      </w:ins>
      <w:proofErr w:type="spellEnd"/>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0730EA" w:rsidRPr="000730EA">
        <w:rPr>
          <w:rFonts w:ascii="Arial" w:hAnsi="Arial" w:cs="Arial"/>
          <w:b/>
        </w:rPr>
        <w:t>New KI for TR Satellite Phase 4</w:t>
      </w:r>
    </w:p>
    <w:p w:rsidR="00C022E3" w:rsidRDefault="00C022E3" w:rsidP="00935966">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3981" w:rsidRPr="00203981">
        <w:rPr>
          <w:rFonts w:ascii="Arial" w:hAnsi="Arial"/>
          <w:b/>
          <w:lang w:eastAsia="zh-CN"/>
        </w:rPr>
        <w:t>6.1.10</w:t>
      </w:r>
    </w:p>
    <w:p w:rsidR="00C022E3" w:rsidRDefault="00C022E3">
      <w:pPr>
        <w:pStyle w:val="1"/>
      </w:pPr>
      <w:r>
        <w:t>1</w:t>
      </w:r>
      <w:r>
        <w:tab/>
        <w:t>Decision/action requested</w:t>
      </w:r>
    </w:p>
    <w:p w:rsidR="00C022E3" w:rsidRDefault="00F27F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below</w:t>
      </w:r>
    </w:p>
    <w:p w:rsidR="006E03F2" w:rsidRDefault="006E03F2" w:rsidP="006E03F2">
      <w:pPr>
        <w:pStyle w:val="1"/>
      </w:pPr>
      <w:r>
        <w:t>2</w:t>
      </w:r>
      <w:r>
        <w:tab/>
        <w:t>References</w:t>
      </w:r>
    </w:p>
    <w:p w:rsidR="00932D39" w:rsidRDefault="00932D39" w:rsidP="00932D39">
      <w:pPr>
        <w:rPr>
          <w:lang w:eastAsia="zh-CN"/>
        </w:rPr>
      </w:pPr>
    </w:p>
    <w:p w:rsidR="00C022E3" w:rsidRDefault="00184501" w:rsidP="00EA3977">
      <w:pPr>
        <w:pStyle w:val="1"/>
      </w:pPr>
      <w:r>
        <w:rPr>
          <w:rFonts w:hint="eastAsia"/>
          <w:lang w:eastAsia="zh-CN"/>
        </w:rPr>
        <w:t>3</w:t>
      </w:r>
      <w:r w:rsidR="00EA3977">
        <w:tab/>
      </w:r>
      <w:r w:rsidR="00C022E3">
        <w:tab/>
        <w:t>Rationale</w:t>
      </w:r>
    </w:p>
    <w:p w:rsidR="008B6D34" w:rsidRDefault="008B6D34" w:rsidP="007B549F">
      <w:pPr>
        <w:rPr>
          <w:lang w:val="en-US" w:eastAsia="zh-CN"/>
        </w:rPr>
      </w:pPr>
    </w:p>
    <w:p w:rsidR="00C022E3" w:rsidRDefault="00184501">
      <w:pPr>
        <w:pStyle w:val="1"/>
      </w:pPr>
      <w:r>
        <w:rPr>
          <w:rFonts w:hint="eastAsia"/>
          <w:lang w:eastAsia="zh-CN"/>
        </w:rPr>
        <w:t>4</w:t>
      </w:r>
      <w:r w:rsidR="00C022E3">
        <w:tab/>
      </w:r>
      <w:r w:rsidR="004762D4" w:rsidRPr="004762D4">
        <w:t>Detailed proposal</w:t>
      </w:r>
    </w:p>
    <w:p w:rsidR="004762D4" w:rsidRDefault="004762D4" w:rsidP="004762D4">
      <w:pPr>
        <w:pStyle w:val="4"/>
        <w:jc w:val="center"/>
        <w:rPr>
          <w:rFonts w:ascii="Times New Roman" w:hAnsi="Times New Roman"/>
          <w:sz w:val="48"/>
        </w:rPr>
      </w:pPr>
      <w:bookmarkStart w:id="9" w:name="_Toc483244702"/>
      <w:bookmarkStart w:id="10" w:name="_Toc483315441"/>
      <w:bookmarkStart w:id="11" w:name="_Toc483409311"/>
      <w:bookmarkStart w:id="12" w:name="_Toc483597535"/>
      <w:r w:rsidRPr="00580871">
        <w:rPr>
          <w:rFonts w:ascii="Times New Roman" w:hAnsi="Times New Roman"/>
          <w:sz w:val="48"/>
        </w:rPr>
        <w:t>*** BEGIN CHANGES ***</w:t>
      </w:r>
    </w:p>
    <w:p w:rsidR="000730EA" w:rsidRDefault="000730EA" w:rsidP="000730EA">
      <w:pPr>
        <w:pStyle w:val="1"/>
      </w:pPr>
      <w:bookmarkStart w:id="13" w:name="_Toc528155238"/>
      <w:bookmarkStart w:id="14" w:name="_Toc102752611"/>
      <w:bookmarkStart w:id="15" w:name="_Toc204701753"/>
      <w:bookmarkEnd w:id="9"/>
      <w:bookmarkEnd w:id="10"/>
      <w:bookmarkEnd w:id="11"/>
      <w:bookmarkEnd w:id="12"/>
      <w:r>
        <w:t>5</w:t>
      </w:r>
      <w:r>
        <w:tab/>
        <w:t>Key issues</w:t>
      </w:r>
      <w:bookmarkEnd w:id="13"/>
      <w:bookmarkEnd w:id="14"/>
      <w:bookmarkEnd w:id="15"/>
    </w:p>
    <w:p w:rsidR="000730EA" w:rsidRPr="001039BD" w:rsidRDefault="000730EA" w:rsidP="000730EA">
      <w:pPr>
        <w:pStyle w:val="EditorsNote"/>
      </w:pPr>
      <w:r>
        <w:t>Editor’s Note: This clause contains all the key issues identified during the study.</w:t>
      </w:r>
    </w:p>
    <w:p w:rsidR="0069737E" w:rsidRPr="00E43474" w:rsidRDefault="0069737E" w:rsidP="0069737E">
      <w:pPr>
        <w:pStyle w:val="2"/>
        <w:rPr>
          <w:ins w:id="16" w:author="Zhou Wei" w:date="2025-08-18T16:45:00Z"/>
          <w:lang w:eastAsia="zh-CN"/>
        </w:rPr>
      </w:pPr>
      <w:bookmarkStart w:id="17" w:name="_Toc92180074"/>
      <w:bookmarkStart w:id="18" w:name="_Toc98929428"/>
      <w:ins w:id="19" w:author="Zhou Wei" w:date="2025-08-18T16:45:00Z">
        <w:r w:rsidRPr="00E43474">
          <w:rPr>
            <w:rFonts w:hint="eastAsia"/>
            <w:lang w:eastAsia="zh-CN"/>
          </w:rPr>
          <w:t>5</w:t>
        </w:r>
        <w:r w:rsidRPr="00E43474">
          <w:t>.</w:t>
        </w:r>
        <w:r w:rsidRPr="00E43474">
          <w:rPr>
            <w:rFonts w:hint="eastAsia"/>
            <w:lang w:eastAsia="zh-CN"/>
          </w:rPr>
          <w:t>2</w:t>
        </w:r>
        <w:r w:rsidRPr="00E43474">
          <w:tab/>
          <w:t>Key Issue #</w:t>
        </w:r>
        <w:r>
          <w:rPr>
            <w:lang w:eastAsia="zh-CN"/>
          </w:rPr>
          <w:t>X</w:t>
        </w:r>
        <w:r w:rsidRPr="00E43474">
          <w:t xml:space="preserve">: </w:t>
        </w:r>
        <w:r>
          <w:t>A</w:t>
        </w:r>
        <w:r w:rsidRPr="002A6803">
          <w:t xml:space="preserve">uthenticated UE to exchange NAS messages with multiple satellites </w:t>
        </w:r>
        <w:r>
          <w:t xml:space="preserve">in </w:t>
        </w:r>
      </w:ins>
      <w:ins w:id="20" w:author="Zhou Wei" w:date="2025-08-18T16:54:00Z">
        <w:r w:rsidR="00521B29">
          <w:t>s</w:t>
        </w:r>
      </w:ins>
      <w:ins w:id="21" w:author="Zhou Wei" w:date="2025-08-18T16:51:00Z">
        <w:r w:rsidR="00521B29" w:rsidRPr="00521B29">
          <w:t>plit</w:t>
        </w:r>
      </w:ins>
      <w:ins w:id="22" w:author="Zhou Wei" w:date="2025-08-18T16:54:00Z">
        <w:r w:rsidR="00521B29">
          <w:t>-</w:t>
        </w:r>
      </w:ins>
      <w:ins w:id="23" w:author="Zhou Wei" w:date="2025-08-18T16:51:00Z">
        <w:r w:rsidR="00521B29" w:rsidRPr="00521B29">
          <w:t>MME architecture</w:t>
        </w:r>
      </w:ins>
      <w:bookmarkEnd w:id="17"/>
      <w:bookmarkEnd w:id="18"/>
    </w:p>
    <w:p w:rsidR="0069737E" w:rsidRPr="00E43474" w:rsidRDefault="0069737E" w:rsidP="0069737E">
      <w:pPr>
        <w:pStyle w:val="3"/>
        <w:rPr>
          <w:ins w:id="24" w:author="Zhou Wei" w:date="2025-08-18T16:45:00Z"/>
        </w:rPr>
      </w:pPr>
      <w:bookmarkStart w:id="25" w:name="_Toc92180075"/>
      <w:bookmarkStart w:id="26" w:name="_Toc98929429"/>
      <w:ins w:id="27" w:author="Zhou Wei" w:date="2025-08-18T16:45:00Z">
        <w:r w:rsidRPr="00E43474">
          <w:rPr>
            <w:rFonts w:hint="eastAsia"/>
            <w:lang w:eastAsia="zh-CN"/>
          </w:rPr>
          <w:t>5</w:t>
        </w:r>
        <w:r w:rsidRPr="00E43474">
          <w:t>.</w:t>
        </w:r>
        <w:r w:rsidRPr="00E43474">
          <w:rPr>
            <w:rFonts w:hint="eastAsia"/>
            <w:lang w:eastAsia="zh-CN"/>
          </w:rPr>
          <w:t>2</w:t>
        </w:r>
        <w:r w:rsidRPr="00E43474">
          <w:t>.1</w:t>
        </w:r>
        <w:r w:rsidRPr="00E43474">
          <w:tab/>
          <w:t>Key issue details</w:t>
        </w:r>
        <w:bookmarkEnd w:id="25"/>
        <w:bookmarkEnd w:id="26"/>
      </w:ins>
    </w:p>
    <w:p w:rsidR="0069737E" w:rsidRPr="0016578A" w:rsidRDefault="0069737E" w:rsidP="0069737E">
      <w:pPr>
        <w:rPr>
          <w:ins w:id="28" w:author="Zhou Wei" w:date="2025-08-18T16:45:00Z"/>
          <w:lang w:eastAsia="zh-CN"/>
        </w:rPr>
      </w:pPr>
      <w:ins w:id="29" w:author="Zhou Wei" w:date="2025-08-18T16:45:00Z">
        <w:r w:rsidRPr="0016578A">
          <w:rPr>
            <w:lang w:eastAsia="zh-CN"/>
          </w:rPr>
          <w:t xml:space="preserve">One of the architectural assumptions for </w:t>
        </w:r>
        <w:r>
          <w:rPr>
            <w:lang w:eastAsia="zh-CN"/>
          </w:rPr>
          <w:t xml:space="preserve">Store and </w:t>
        </w:r>
        <w:r w:rsidRPr="0016578A">
          <w:rPr>
            <w:lang w:eastAsia="zh-CN"/>
          </w:rPr>
          <w:t>Forward Satellite operation is that when the service link is available, there is no feeder link and inter satellite link. There are two example deployment options for Store and Forward Satellite operation given in Annex O of TS 23.401 [i1], i.e. Split MME architecture and Full EPC in each satellite.</w:t>
        </w:r>
      </w:ins>
    </w:p>
    <w:p w:rsidR="0069737E" w:rsidRPr="0016578A" w:rsidRDefault="0069737E" w:rsidP="0069737E">
      <w:pPr>
        <w:rPr>
          <w:ins w:id="30" w:author="Zhou Wei" w:date="2025-08-18T16:45:00Z"/>
          <w:lang w:eastAsia="zh-CN"/>
        </w:rPr>
      </w:pPr>
      <w:ins w:id="31" w:author="Zhou Wei" w:date="2025-08-18T16:45:00Z">
        <w:r w:rsidRPr="0016578A">
          <w:rPr>
            <w:lang w:eastAsia="zh-CN"/>
          </w:rPr>
          <w:t>For the split-MME architecture, S&amp;F Satellite operation may involve multiple satellites allocated by an S&amp;F Monitoring List. In this scenario, the UE context needs to be synchronized between the multiple MME-onboard(s) and the associated MME-ground. The synchronization of UE context between the MME-ground and MME-onboard(s) is out of the scope of 3GPP.</w:t>
        </w:r>
      </w:ins>
    </w:p>
    <w:p w:rsidR="0069737E" w:rsidRPr="0016578A" w:rsidRDefault="0069737E" w:rsidP="0069737E">
      <w:pPr>
        <w:rPr>
          <w:ins w:id="32" w:author="Zhou Wei" w:date="2025-08-18T16:45:00Z"/>
          <w:lang w:eastAsia="zh-CN"/>
        </w:rPr>
      </w:pPr>
      <w:ins w:id="33" w:author="Zhou Wei" w:date="2025-08-18T16:45:00Z">
        <w:r w:rsidRPr="0016578A">
          <w:rPr>
            <w:lang w:eastAsia="zh-CN"/>
          </w:rPr>
          <w:t>According to Annex N of TS 33.401 [i2], regular LTE procedures are used to provide security between UE and network for the split-MME architecture. This means that once the UE completes an interaction with a satellite, the UE context in the satellite must be synchronized to other satellites before these satellites can perform any subsequent S&amp;F Satellite operations with the UE. This significantly reduces the data exchange efficiency of the entire system.</w:t>
        </w:r>
      </w:ins>
    </w:p>
    <w:p w:rsidR="0069737E" w:rsidRDefault="0069737E" w:rsidP="0069737E">
      <w:pPr>
        <w:rPr>
          <w:ins w:id="34" w:author="Zhou Wei" w:date="2025-08-18T16:45:00Z"/>
          <w:lang w:eastAsia="zh-CN"/>
        </w:rPr>
      </w:pPr>
      <w:ins w:id="35" w:author="Zhou Wei" w:date="2025-08-18T16:45:00Z">
        <w:r w:rsidRPr="0016578A">
          <w:rPr>
            <w:lang w:eastAsia="zh-CN"/>
          </w:rPr>
          <w:t xml:space="preserve">Ideally, for an IoT device, once it is registered in the network and its UE context has been distributed to </w:t>
        </w:r>
        <w:r>
          <w:rPr>
            <w:lang w:eastAsia="zh-CN"/>
          </w:rPr>
          <w:t>the</w:t>
        </w:r>
        <w:r w:rsidRPr="0016578A">
          <w:rPr>
            <w:lang w:eastAsia="zh-CN"/>
          </w:rPr>
          <w:t xml:space="preserve"> satellites</w:t>
        </w:r>
        <w:r>
          <w:rPr>
            <w:lang w:eastAsia="zh-CN"/>
          </w:rPr>
          <w:t xml:space="preserve"> included in the S&amp;F Monitoring List</w:t>
        </w:r>
        <w:r w:rsidRPr="0016578A">
          <w:rPr>
            <w:lang w:eastAsia="zh-CN"/>
          </w:rPr>
          <w:t xml:space="preserve">, </w:t>
        </w:r>
        <w:r>
          <w:rPr>
            <w:lang w:eastAsia="zh-CN"/>
          </w:rPr>
          <w:t>the UE</w:t>
        </w:r>
        <w:r w:rsidRPr="0016578A">
          <w:rPr>
            <w:lang w:eastAsia="zh-CN"/>
          </w:rPr>
          <w:t xml:space="preserve"> can exchange data with these satellites without the need for UE context synchronization between the satellites.</w:t>
        </w:r>
      </w:ins>
    </w:p>
    <w:p w:rsidR="0069737E" w:rsidRDefault="0069737E" w:rsidP="0069737E">
      <w:pPr>
        <w:rPr>
          <w:ins w:id="36" w:author="Zhou Wei" w:date="2025-08-18T16:45:00Z"/>
          <w:lang w:eastAsia="zh-CN"/>
        </w:rPr>
      </w:pPr>
      <w:ins w:id="37" w:author="Zhou Wei" w:date="2025-08-18T16:45:00Z">
        <w:r w:rsidRPr="00DE7289">
          <w:rPr>
            <w:lang w:eastAsia="zh-CN"/>
          </w:rPr>
          <w:t>This key issue focuses on solutions that meet the following conditions:</w:t>
        </w:r>
      </w:ins>
    </w:p>
    <w:p w:rsidR="0069737E" w:rsidRPr="00DE7289" w:rsidRDefault="0069737E" w:rsidP="0069737E">
      <w:pPr>
        <w:pStyle w:val="B1"/>
        <w:rPr>
          <w:ins w:id="38" w:author="Zhou Wei" w:date="2025-08-18T16:45:00Z"/>
          <w:lang w:val="en-US"/>
        </w:rPr>
      </w:pPr>
      <w:ins w:id="39" w:author="Zhou Wei" w:date="2025-08-18T16:45:00Z">
        <w:r w:rsidRPr="00E43474">
          <w:t>-</w:t>
        </w:r>
        <w:r>
          <w:tab/>
        </w:r>
        <w:r w:rsidRPr="00BE0793">
          <w:t>The UE context of the UE registered in the network has been provided to the satellite</w:t>
        </w:r>
        <w:r>
          <w:t>s included in the S&amp;F Monitoring List</w:t>
        </w:r>
        <w:r w:rsidRPr="00BE0793">
          <w:t>;</w:t>
        </w:r>
      </w:ins>
    </w:p>
    <w:p w:rsidR="0069737E" w:rsidRPr="00DE7289" w:rsidRDefault="0069737E" w:rsidP="0069737E">
      <w:pPr>
        <w:pStyle w:val="B1"/>
        <w:rPr>
          <w:ins w:id="40" w:author="Zhou Wei" w:date="2025-08-18T16:45:00Z"/>
          <w:lang w:val="en-US"/>
        </w:rPr>
      </w:pPr>
      <w:ins w:id="41" w:author="Zhou Wei" w:date="2025-08-18T16:45:00Z">
        <w:r w:rsidRPr="00E43474">
          <w:t>-</w:t>
        </w:r>
        <w:r>
          <w:tab/>
          <w:t xml:space="preserve"> </w:t>
        </w:r>
        <w:r w:rsidRPr="00BE0793">
          <w:t xml:space="preserve">The UE can perform Mobile Originated (MO) or Mobile Terminated (MT) data transmission with the satellites that have </w:t>
        </w:r>
        <w:r>
          <w:t xml:space="preserve">the </w:t>
        </w:r>
        <w:r w:rsidRPr="00BE0793">
          <w:t>UE context;</w:t>
        </w:r>
      </w:ins>
    </w:p>
    <w:p w:rsidR="0069737E" w:rsidRPr="00DE7289" w:rsidRDefault="0069737E" w:rsidP="0069737E">
      <w:pPr>
        <w:pStyle w:val="B1"/>
        <w:rPr>
          <w:ins w:id="42" w:author="Zhou Wei" w:date="2025-08-18T16:45:00Z"/>
          <w:lang w:val="en-US"/>
        </w:rPr>
      </w:pPr>
      <w:ins w:id="43" w:author="Zhou Wei" w:date="2025-08-18T16:45:00Z">
        <w:r w:rsidRPr="00E43474">
          <w:lastRenderedPageBreak/>
          <w:t>-</w:t>
        </w:r>
        <w:r>
          <w:tab/>
          <w:t xml:space="preserve"> </w:t>
        </w:r>
        <w:r w:rsidRPr="00576697">
          <w:t xml:space="preserve">The UE context </w:t>
        </w:r>
        <w:r w:rsidRPr="001D2F1A">
          <w:t>do</w:t>
        </w:r>
        <w:r w:rsidRPr="00203981">
          <w:t>es not need to be synchronized across the</w:t>
        </w:r>
        <w:r w:rsidRPr="00C45313">
          <w:t xml:space="preserve"> multiple satellites for supporting the MO/MT data transmissions. However, UE context synchronization may still be required for other changes not being </w:t>
        </w:r>
        <w:r w:rsidRPr="00576697">
          <w:t xml:space="preserve">associated with the </w:t>
        </w:r>
        <w:r w:rsidRPr="001D2F1A">
          <w:t>MO/MT</w:t>
        </w:r>
        <w:r w:rsidRPr="00203981">
          <w:t xml:space="preserve"> data transmission.</w:t>
        </w:r>
        <w:r>
          <w:t xml:space="preserve"> </w:t>
        </w:r>
      </w:ins>
    </w:p>
    <w:p w:rsidR="0069737E" w:rsidRPr="00E43474" w:rsidRDefault="0069737E" w:rsidP="0069737E">
      <w:pPr>
        <w:pStyle w:val="3"/>
        <w:rPr>
          <w:ins w:id="44" w:author="Zhou Wei" w:date="2025-08-18T16:45:00Z"/>
        </w:rPr>
      </w:pPr>
      <w:bookmarkStart w:id="45" w:name="_Toc92180076"/>
      <w:bookmarkStart w:id="46" w:name="_Toc98929430"/>
      <w:ins w:id="47" w:author="Zhou Wei" w:date="2025-08-18T16:45:00Z">
        <w:r w:rsidRPr="00E43474">
          <w:rPr>
            <w:rFonts w:hint="eastAsia"/>
            <w:lang w:eastAsia="zh-CN"/>
          </w:rPr>
          <w:t>5</w:t>
        </w:r>
        <w:r w:rsidRPr="00E43474">
          <w:t>.</w:t>
        </w:r>
        <w:r w:rsidRPr="00E43474">
          <w:rPr>
            <w:rFonts w:hint="eastAsia"/>
            <w:lang w:eastAsia="zh-CN"/>
          </w:rPr>
          <w:t>2</w:t>
        </w:r>
        <w:r w:rsidRPr="00E43474">
          <w:t>.2</w:t>
        </w:r>
        <w:r w:rsidRPr="00E43474">
          <w:tab/>
          <w:t>Security threats</w:t>
        </w:r>
        <w:bookmarkEnd w:id="45"/>
        <w:bookmarkEnd w:id="46"/>
      </w:ins>
    </w:p>
    <w:p w:rsidR="00C152BD" w:rsidRDefault="00C152BD" w:rsidP="00C152BD">
      <w:pPr>
        <w:rPr>
          <w:ins w:id="48" w:author="ZTE-Leyi-v4" w:date="2025-08-22T09:34:00Z"/>
          <w:lang w:val="en-US" w:eastAsia="zh-CN"/>
        </w:rPr>
      </w:pPr>
      <w:bookmarkStart w:id="49" w:name="_Toc92180077"/>
      <w:bookmarkStart w:id="50" w:name="_Toc98929431"/>
      <w:ins w:id="51" w:author="Zhou Wei" w:date="2025-08-18T16:45:00Z">
        <w:del w:id="52" w:author="ZTE-Leyi-v4" w:date="2025-08-22T09:38:00Z">
          <w:r>
            <w:delText>Not applicable.</w:delText>
          </w:r>
        </w:del>
      </w:ins>
      <w:ins w:id="53" w:author="ZTE-Leyi-v4" w:date="2025-08-22T09:34:00Z">
        <w:r>
          <w:rPr>
            <w:rFonts w:hint="eastAsia"/>
            <w:lang w:val="en-US" w:eastAsia="zh-CN"/>
          </w:rPr>
          <w:t xml:space="preserve">If the NAS COUNTs are not synchronized across multiple </w:t>
        </w:r>
      </w:ins>
      <w:ins w:id="54" w:author="ZTE-Leyi-v4" w:date="2025-08-22T09:37:00Z">
        <w:r>
          <w:rPr>
            <w:rFonts w:hint="eastAsia"/>
            <w:lang w:val="en-US" w:eastAsia="zh-CN"/>
          </w:rPr>
          <w:t>satellite</w:t>
        </w:r>
      </w:ins>
      <w:ins w:id="55" w:author="ZTE-Leyi-v4" w:date="2025-08-22T09:34:00Z">
        <w:r>
          <w:rPr>
            <w:rFonts w:hint="eastAsia"/>
            <w:lang w:val="en-US" w:eastAsia="zh-CN"/>
          </w:rPr>
          <w:t>s, an attacker may intercept and replay previously transmitted NAS messages. Since different satellites may accept outdated NAS COUNT values, the replay protection mechanism could be bypassed, leading to unauthorized actions</w:t>
        </w:r>
      </w:ins>
      <w:ins w:id="56" w:author="ZTE-Leyi-v4" w:date="2025-08-22T09:30:00Z">
        <w:r>
          <w:rPr>
            <w:rFonts w:hint="eastAsia"/>
            <w:lang w:val="en-US" w:eastAsia="zh-CN"/>
          </w:rPr>
          <w:t>.</w:t>
        </w:r>
      </w:ins>
    </w:p>
    <w:p w:rsidR="00C152BD" w:rsidRDefault="00C152BD" w:rsidP="00C152BD">
      <w:pPr>
        <w:rPr>
          <w:ins w:id="57" w:author="Huawei-r1" w:date="2025-08-22T17:01:00Z"/>
          <w:lang w:val="en-US" w:eastAsia="zh-CN"/>
        </w:rPr>
      </w:pPr>
      <w:ins w:id="58" w:author="Huawei-r1" w:date="2025-08-22T16:59:00Z">
        <w:r>
          <w:rPr>
            <w:lang w:val="en-US" w:eastAsia="zh-CN"/>
          </w:rPr>
          <w:t>Key</w:t>
        </w:r>
      </w:ins>
      <w:ins w:id="59" w:author="Zhou Wei1" w:date="2025-08-27T09:56:00Z">
        <w:r>
          <w:rPr>
            <w:rFonts w:hint="eastAsia"/>
            <w:lang w:val="en-US" w:eastAsia="zh-CN"/>
          </w:rPr>
          <w:t xml:space="preserve"> </w:t>
        </w:r>
      </w:ins>
      <w:ins w:id="60" w:author="Huawei-r1" w:date="2025-08-22T16:59:00Z">
        <w:r>
          <w:rPr>
            <w:lang w:val="en-US" w:eastAsia="zh-CN"/>
          </w:rPr>
          <w:t>stream may</w:t>
        </w:r>
      </w:ins>
      <w:ins w:id="61" w:author="Zhou Wei1" w:date="2025-08-27T09:57:00Z">
        <w:r>
          <w:rPr>
            <w:rFonts w:hint="eastAsia"/>
            <w:lang w:val="en-US" w:eastAsia="zh-CN"/>
          </w:rPr>
          <w:t xml:space="preserve"> </w:t>
        </w:r>
      </w:ins>
      <w:ins w:id="62" w:author="Huawei-r1" w:date="2025-08-22T16:59:00Z">
        <w:r>
          <w:rPr>
            <w:lang w:val="en-US" w:eastAsia="zh-CN"/>
          </w:rPr>
          <w:t>be reused i</w:t>
        </w:r>
      </w:ins>
      <w:ins w:id="63" w:author="ZTE-Leyi-v4" w:date="2025-08-22T09:39:00Z">
        <w:del w:id="64" w:author="Huawei-r1" w:date="2025-08-22T16:59:00Z">
          <w:r w:rsidDel="00A545CD">
            <w:rPr>
              <w:lang w:val="en-US" w:eastAsia="zh-CN"/>
            </w:rPr>
            <w:delText>I</w:delText>
          </w:r>
        </w:del>
        <w:r>
          <w:rPr>
            <w:lang w:val="en-US" w:eastAsia="zh-CN"/>
          </w:rPr>
          <w:t>f the</w:t>
        </w:r>
        <w:r>
          <w:rPr>
            <w:rFonts w:hint="eastAsia"/>
            <w:lang w:val="en-US" w:eastAsia="zh-CN"/>
          </w:rPr>
          <w:t xml:space="preserve"> </w:t>
        </w:r>
      </w:ins>
      <w:ins w:id="65" w:author="Huawei-r1" w:date="2025-08-22T16:58:00Z">
        <w:r>
          <w:rPr>
            <w:lang w:val="en-US" w:eastAsia="zh-CN"/>
          </w:rPr>
          <w:t>security conte</w:t>
        </w:r>
      </w:ins>
      <w:ins w:id="66" w:author="Huawei-r1" w:date="2025-08-22T16:59:00Z">
        <w:r>
          <w:rPr>
            <w:lang w:val="en-US" w:eastAsia="zh-CN"/>
          </w:rPr>
          <w:t xml:space="preserve">xts are not well-managed </w:t>
        </w:r>
      </w:ins>
      <w:ins w:id="67" w:author="ZTE-Leyi-v4" w:date="2025-08-22T09:39:00Z">
        <w:del w:id="68" w:author="Huawei-r1" w:date="2025-08-22T16:59:00Z">
          <w:r w:rsidDel="00A545CD">
            <w:rPr>
              <w:lang w:val="en-US" w:eastAsia="zh-CN"/>
            </w:rPr>
            <w:delText xml:space="preserve">NAS COUNTs are synchronized </w:delText>
          </w:r>
        </w:del>
        <w:r>
          <w:rPr>
            <w:lang w:val="en-US" w:eastAsia="zh-CN"/>
          </w:rPr>
          <w:t xml:space="preserve">across multiple </w:t>
        </w:r>
        <w:r>
          <w:rPr>
            <w:rFonts w:hint="eastAsia"/>
            <w:lang w:val="en-US" w:eastAsia="zh-CN"/>
          </w:rPr>
          <w:t>satellites</w:t>
        </w:r>
        <w:r>
          <w:rPr>
            <w:lang w:val="en-US" w:eastAsia="zh-CN"/>
          </w:rPr>
          <w:t>,</w:t>
        </w:r>
      </w:ins>
      <w:ins w:id="69" w:author="Huawei-r1" w:date="2025-08-22T16:59:00Z">
        <w:r>
          <w:rPr>
            <w:lang w:val="en-US" w:eastAsia="zh-CN"/>
          </w:rPr>
          <w:t xml:space="preserve"> for example,</w:t>
        </w:r>
      </w:ins>
      <w:ins w:id="70" w:author="ZTE-Leyi-v4" w:date="2025-08-22T09:39:00Z">
        <w:r>
          <w:rPr>
            <w:lang w:val="en-US" w:eastAsia="zh-CN"/>
          </w:rPr>
          <w:t xml:space="preserve"> </w:t>
        </w:r>
      </w:ins>
      <w:ins w:id="71" w:author="ZTE-Leyi-v4" w:date="2025-08-22T10:11:00Z">
        <w:del w:id="72" w:author="Huawei-r1" w:date="2025-08-22T16:58:00Z">
          <w:r w:rsidDel="00A545CD">
            <w:rPr>
              <w:lang w:val="en-US" w:eastAsia="zh-CN"/>
            </w:rPr>
            <w:delText xml:space="preserve"> </w:delText>
          </w:r>
        </w:del>
        <w:r>
          <w:rPr>
            <w:lang w:val="en-US" w:eastAsia="zh-CN"/>
          </w:rPr>
          <w:t xml:space="preserve">a single </w:t>
        </w:r>
        <w:del w:id="73" w:author="Huawei-r1" w:date="2025-08-22T17:00:00Z">
          <w:r w:rsidDel="00A545CD">
            <w:rPr>
              <w:lang w:val="en-US" w:eastAsia="zh-CN"/>
            </w:rPr>
            <w:delText xml:space="preserve">shared </w:delText>
          </w:r>
        </w:del>
        <w:r>
          <w:rPr>
            <w:rFonts w:hint="eastAsia"/>
            <w:lang w:val="en-US" w:eastAsia="zh-CN"/>
          </w:rPr>
          <w:t xml:space="preserve">NAS </w:t>
        </w:r>
        <w:r>
          <w:rPr>
            <w:lang w:val="en-US" w:eastAsia="zh-CN"/>
          </w:rPr>
          <w:t xml:space="preserve">COUNT is </w:t>
        </w:r>
      </w:ins>
      <w:ins w:id="74" w:author="Huawei-r1" w:date="2025-08-22T16:59:00Z">
        <w:r>
          <w:rPr>
            <w:lang w:val="en-US" w:eastAsia="zh-CN"/>
          </w:rPr>
          <w:t xml:space="preserve">reused </w:t>
        </w:r>
      </w:ins>
      <w:ins w:id="75" w:author="Huawei-r1" w:date="2025-08-22T17:00:00Z">
        <w:r>
          <w:rPr>
            <w:lang w:val="en-US" w:eastAsia="zh-CN"/>
          </w:rPr>
          <w:t>for all satellites, or same security key/keyset is shared among all satellites</w:t>
        </w:r>
      </w:ins>
      <w:ins w:id="76" w:author="ZTE-Leyi-v4" w:date="2025-08-22T10:11:00Z">
        <w:del w:id="77" w:author="Huawei-r1" w:date="2025-08-22T17:00:00Z">
          <w:r w:rsidDel="00A545CD">
            <w:rPr>
              <w:lang w:val="en-US" w:eastAsia="zh-CN"/>
            </w:rPr>
            <w:delText>maintained</w:delText>
          </w:r>
        </w:del>
      </w:ins>
      <w:ins w:id="78" w:author="ZTE-Leyi-v4" w:date="2025-08-22T10:12:00Z">
        <w:del w:id="79" w:author="Huawei-r1" w:date="2025-08-22T17:00:00Z">
          <w:r w:rsidDel="00A545CD">
            <w:rPr>
              <w:rFonts w:hint="eastAsia"/>
              <w:lang w:val="en-US" w:eastAsia="zh-CN"/>
            </w:rPr>
            <w:delText>. This may lead to</w:delText>
          </w:r>
        </w:del>
      </w:ins>
      <w:ins w:id="80" w:author="ZTE-Leyi-v4" w:date="2025-08-22T09:39:00Z">
        <w:del w:id="81" w:author="Huawei-r1" w:date="2025-08-22T17:00:00Z">
          <w:r w:rsidDel="00A545CD">
            <w:rPr>
              <w:lang w:val="en-US" w:eastAsia="zh-CN"/>
            </w:rPr>
            <w:delText xml:space="preserve"> a </w:delText>
          </w:r>
        </w:del>
      </w:ins>
      <w:ins w:id="82" w:author="ZTE-Leyi-v4" w:date="2025-08-22T10:12:00Z">
        <w:del w:id="83" w:author="Huawei-r1" w:date="2025-08-22T17:00:00Z">
          <w:r w:rsidDel="00A545CD">
            <w:rPr>
              <w:rFonts w:hint="eastAsia"/>
              <w:lang w:val="en-US" w:eastAsia="zh-CN"/>
            </w:rPr>
            <w:delText xml:space="preserve">security </w:delText>
          </w:r>
        </w:del>
      </w:ins>
      <w:ins w:id="84" w:author="ZTE-Leyi-v4" w:date="2025-08-22T09:39:00Z">
        <w:del w:id="85" w:author="Huawei-r1" w:date="2025-08-22T17:00:00Z">
          <w:r w:rsidDel="00A545CD">
            <w:rPr>
              <w:lang w:val="en-US" w:eastAsia="zh-CN"/>
            </w:rPr>
            <w:delText>risk of key stream reuse</w:delText>
          </w:r>
        </w:del>
        <w:r>
          <w:rPr>
            <w:lang w:val="en-US" w:eastAsia="zh-CN"/>
          </w:rPr>
          <w:t>.</w:t>
        </w:r>
      </w:ins>
      <w:ins w:id="86" w:author="ZTE-Leyi-v4" w:date="2025-08-22T09:46:00Z">
        <w:r>
          <w:rPr>
            <w:rFonts w:hint="eastAsia"/>
            <w:lang w:val="en-US" w:eastAsia="zh-CN"/>
          </w:rPr>
          <w:t xml:space="preserve"> </w:t>
        </w:r>
      </w:ins>
    </w:p>
    <w:p w:rsidR="00C152BD" w:rsidRPr="00316002" w:rsidRDefault="00C152BD" w:rsidP="00C152BD">
      <w:pPr>
        <w:rPr>
          <w:ins w:id="87" w:author="Zhou Wei" w:date="2025-08-18T16:45:00Z"/>
          <w:lang w:eastAsia="zh-CN"/>
        </w:rPr>
      </w:pPr>
      <w:ins w:id="88" w:author="Huawei-r1" w:date="2025-08-22T17:01:00Z">
        <w:r>
          <w:rPr>
            <w:rFonts w:hint="eastAsia"/>
            <w:lang w:val="en-US" w:eastAsia="zh-CN"/>
          </w:rPr>
          <w:t>I</w:t>
        </w:r>
        <w:r>
          <w:rPr>
            <w:lang w:val="en-US" w:eastAsia="zh-CN"/>
          </w:rPr>
          <w:t>f same security materials are shared among all satellites</w:t>
        </w:r>
      </w:ins>
      <w:ins w:id="89" w:author="Huawei-r1" w:date="2025-08-22T17:06:00Z">
        <w:r>
          <w:rPr>
            <w:lang w:val="en-US" w:eastAsia="zh-CN"/>
          </w:rPr>
          <w:t xml:space="preserve"> and </w:t>
        </w:r>
      </w:ins>
      <w:ins w:id="90" w:author="Huawei-r1" w:date="2025-08-22T17:07:00Z">
        <w:r>
          <w:rPr>
            <w:lang w:val="en-US" w:eastAsia="zh-CN"/>
          </w:rPr>
          <w:t xml:space="preserve">one of these </w:t>
        </w:r>
        <w:del w:id="91" w:author="Zhou Wei1" w:date="2025-08-27T09:56:00Z">
          <w:r w:rsidDel="000224F3">
            <w:rPr>
              <w:lang w:val="en-US" w:eastAsia="zh-CN"/>
            </w:rPr>
            <w:delText>satellite</w:delText>
          </w:r>
        </w:del>
      </w:ins>
      <w:ins w:id="92" w:author="Zhou Wei1" w:date="2025-08-27T09:56:00Z">
        <w:r>
          <w:rPr>
            <w:lang w:val="en-US" w:eastAsia="zh-CN"/>
          </w:rPr>
          <w:t>satellites</w:t>
        </w:r>
      </w:ins>
      <w:ins w:id="93" w:author="Huawei-r1" w:date="2025-08-22T17:07:00Z">
        <w:r>
          <w:rPr>
            <w:lang w:val="en-US" w:eastAsia="zh-CN"/>
          </w:rPr>
          <w:t xml:space="preserve"> is compromised,</w:t>
        </w:r>
      </w:ins>
      <w:ins w:id="94" w:author="Huawei-r1" w:date="2025-08-22T17:05:00Z">
        <w:r w:rsidRPr="00C05C39">
          <w:t xml:space="preserve"> the </w:t>
        </w:r>
      </w:ins>
      <w:ins w:id="95" w:author="Huawei-r1" w:date="2025-08-22T17:07:00Z">
        <w:r>
          <w:t>security materials</w:t>
        </w:r>
      </w:ins>
      <w:ins w:id="96" w:author="Huawei-r1" w:date="2025-08-22T17:05:00Z">
        <w:r w:rsidRPr="00C05C39">
          <w:t xml:space="preserve"> </w:t>
        </w:r>
        <w:r w:rsidRPr="00AE2518">
          <w:t xml:space="preserve">would </w:t>
        </w:r>
        <w:r w:rsidRPr="00C05C39">
          <w:t>have to be re-</w:t>
        </w:r>
      </w:ins>
      <w:ins w:id="97" w:author="Huawei-r1" w:date="2025-08-22T17:07:00Z">
        <w:r>
          <w:t>established</w:t>
        </w:r>
      </w:ins>
      <w:ins w:id="98" w:author="Huawei-r1" w:date="2025-08-22T17:05:00Z">
        <w:r w:rsidRPr="00C05C39">
          <w:t xml:space="preserve"> in all </w:t>
        </w:r>
      </w:ins>
      <w:ins w:id="99" w:author="Huawei-r1" w:date="2025-08-22T17:06:00Z">
        <w:r>
          <w:t>other satellite</w:t>
        </w:r>
      </w:ins>
      <w:ins w:id="100" w:author="Huawei-r1" w:date="2025-08-22T17:05:00Z">
        <w:r w:rsidRPr="00C05C39">
          <w:t>.</w:t>
        </w:r>
      </w:ins>
    </w:p>
    <w:p w:rsidR="0069737E" w:rsidRPr="00E43474" w:rsidRDefault="0069737E" w:rsidP="0069737E">
      <w:pPr>
        <w:pStyle w:val="3"/>
        <w:rPr>
          <w:ins w:id="101" w:author="Zhou Wei" w:date="2025-08-18T16:45:00Z"/>
          <w:lang w:eastAsia="zh-CN"/>
        </w:rPr>
      </w:pPr>
      <w:ins w:id="102" w:author="Zhou Wei" w:date="2025-08-18T16:45:00Z">
        <w:r w:rsidRPr="00E43474">
          <w:rPr>
            <w:rFonts w:hint="eastAsia"/>
            <w:lang w:eastAsia="zh-CN"/>
          </w:rPr>
          <w:t>5</w:t>
        </w:r>
        <w:r w:rsidRPr="00E43474">
          <w:t>.</w:t>
        </w:r>
        <w:r w:rsidRPr="00E43474">
          <w:rPr>
            <w:rFonts w:hint="eastAsia"/>
            <w:lang w:eastAsia="zh-CN"/>
          </w:rPr>
          <w:t>2</w:t>
        </w:r>
        <w:r w:rsidRPr="00E43474">
          <w:t>.3</w:t>
        </w:r>
        <w:r w:rsidRPr="00E43474">
          <w:tab/>
          <w:t xml:space="preserve">Potential </w:t>
        </w:r>
        <w:r w:rsidRPr="00E43474">
          <w:rPr>
            <w:rFonts w:hint="eastAsia"/>
            <w:lang w:eastAsia="zh-CN"/>
          </w:rPr>
          <w:t>s</w:t>
        </w:r>
        <w:r w:rsidRPr="00E43474">
          <w:t>ecurity requirements</w:t>
        </w:r>
        <w:bookmarkEnd w:id="49"/>
        <w:bookmarkEnd w:id="50"/>
      </w:ins>
    </w:p>
    <w:p w:rsidR="00C152BD" w:rsidDel="00281ABE" w:rsidRDefault="00C152BD" w:rsidP="00C152BD">
      <w:pPr>
        <w:rPr>
          <w:ins w:id="103" w:author="Zhou Wei" w:date="2025-08-18T16:45:00Z"/>
          <w:del w:id="104" w:author="Zhou Wei1" w:date="2025-08-26T23:21:00Z"/>
        </w:rPr>
      </w:pPr>
      <w:ins w:id="105" w:author="ZTE-Leyi-v4" w:date="2025-08-22T10:02:00Z">
        <w:del w:id="106" w:author="Zhou Wei1" w:date="2025-08-26T23:21:00Z">
          <w:r w:rsidDel="00281ABE">
            <w:rPr>
              <w:rFonts w:hint="eastAsia"/>
            </w:rPr>
            <w:delText xml:space="preserve">The 3GPP system shall support a robust mechanism to ensure that each </w:delText>
          </w:r>
          <w:r w:rsidDel="00281ABE">
            <w:rPr>
              <w:rFonts w:hint="eastAsia"/>
              <w:lang w:val="en-US" w:eastAsia="zh-CN"/>
            </w:rPr>
            <w:delText>satellite holds</w:delText>
          </w:r>
          <w:r w:rsidDel="00281ABE">
            <w:rPr>
              <w:rFonts w:hint="eastAsia"/>
            </w:rPr>
            <w:delText xml:space="preserve"> a valid and up-to-date UE security context, enabling secure NAS message exchange without frequent re-synchronization via the feeder link or with the UE.</w:delText>
          </w:r>
        </w:del>
      </w:ins>
      <w:ins w:id="107" w:author="Zhou Wei" w:date="2025-08-18T16:45:00Z">
        <w:del w:id="108" w:author="Zhou Wei1" w:date="2025-08-26T23:21:00Z">
          <w:r w:rsidDel="00281ABE">
            <w:delText>Not applicable.</w:delText>
          </w:r>
        </w:del>
      </w:ins>
    </w:p>
    <w:p w:rsidR="00C152BD" w:rsidRPr="00C3111E" w:rsidRDefault="00C152BD" w:rsidP="00C152BD">
      <w:pPr>
        <w:rPr>
          <w:ins w:id="109" w:author="H" w:date="2025-07-31T13:59:00Z"/>
          <w:bCs/>
          <w:sz w:val="21"/>
          <w:szCs w:val="21"/>
          <w:lang w:eastAsia="zh-CN"/>
        </w:rPr>
      </w:pPr>
      <w:ins w:id="110" w:author="H" w:date="2025-07-31T14:01:00Z">
        <w:r w:rsidRPr="000535A2">
          <w:rPr>
            <w:bCs/>
            <w:sz w:val="21"/>
            <w:szCs w:val="21"/>
            <w:lang w:eastAsia="zh-CN"/>
          </w:rPr>
          <w:t>The 3GPP system shall support means to</w:t>
        </w:r>
        <w:del w:id="111" w:author="OPPO" w:date="2025-08-28T09:17:00Z">
          <w:r w:rsidRPr="000535A2" w:rsidDel="005C7D83">
            <w:rPr>
              <w:bCs/>
              <w:sz w:val="21"/>
              <w:szCs w:val="21"/>
              <w:lang w:eastAsia="zh-CN"/>
            </w:rPr>
            <w:delText xml:space="preserve"> </w:delText>
          </w:r>
        </w:del>
      </w:ins>
      <w:ins w:id="112" w:author="OPPO" w:date="2025-08-28T09:17:00Z">
        <w:r w:rsidR="005C7D83">
          <w:rPr>
            <w:lang w:eastAsia="zh-CN"/>
          </w:rPr>
          <w:t xml:space="preserve"> prevent the key stream reuse</w:t>
        </w:r>
      </w:ins>
      <w:ins w:id="113" w:author="H" w:date="2025-07-31T14:01:00Z">
        <w:del w:id="114" w:author="OPPO" w:date="2025-08-28T09:17:00Z">
          <w:r w:rsidRPr="000535A2" w:rsidDel="005C7D83">
            <w:rPr>
              <w:bCs/>
              <w:sz w:val="21"/>
              <w:szCs w:val="21"/>
              <w:lang w:eastAsia="zh-CN"/>
            </w:rPr>
            <w:delText>provide confidentiality, integrity, and anti-replay protection</w:delText>
          </w:r>
        </w:del>
        <w:r w:rsidRPr="000535A2">
          <w:rPr>
            <w:bCs/>
            <w:sz w:val="21"/>
            <w:szCs w:val="21"/>
            <w:lang w:eastAsia="zh-CN"/>
          </w:rPr>
          <w:t xml:space="preserve"> </w:t>
        </w:r>
        <w:del w:id="115" w:author="OPPO" w:date="2025-08-28T09:18:00Z">
          <w:r w:rsidRPr="000535A2" w:rsidDel="005C7D83">
            <w:rPr>
              <w:bCs/>
              <w:sz w:val="21"/>
              <w:szCs w:val="21"/>
              <w:lang w:eastAsia="zh-CN"/>
            </w:rPr>
            <w:delText xml:space="preserve">for </w:delText>
          </w:r>
        </w:del>
      </w:ins>
      <w:ins w:id="116" w:author="H" w:date="2025-08-14T08:44:00Z">
        <w:del w:id="117" w:author="OPPO" w:date="2025-08-28T09:18:00Z">
          <w:r w:rsidDel="005C7D83">
            <w:rPr>
              <w:bCs/>
              <w:sz w:val="21"/>
              <w:szCs w:val="21"/>
              <w:lang w:eastAsia="zh-CN"/>
            </w:rPr>
            <w:delText xml:space="preserve">NAS </w:delText>
          </w:r>
          <w:r w:rsidRPr="000535A2" w:rsidDel="005C7D83">
            <w:rPr>
              <w:bCs/>
              <w:sz w:val="21"/>
              <w:szCs w:val="21"/>
              <w:lang w:eastAsia="zh-CN"/>
            </w:rPr>
            <w:delText>messages</w:delText>
          </w:r>
        </w:del>
      </w:ins>
      <w:ins w:id="118" w:author="H" w:date="2025-07-31T14:01:00Z">
        <w:del w:id="119" w:author="OPPO" w:date="2025-08-28T09:18:00Z">
          <w:r w:rsidRPr="000535A2" w:rsidDel="005C7D83">
            <w:rPr>
              <w:bCs/>
              <w:sz w:val="21"/>
              <w:szCs w:val="21"/>
              <w:lang w:eastAsia="zh-CN"/>
            </w:rPr>
            <w:delText xml:space="preserve"> </w:delText>
          </w:r>
        </w:del>
        <w:r w:rsidRPr="000535A2">
          <w:rPr>
            <w:bCs/>
            <w:sz w:val="21"/>
            <w:szCs w:val="21"/>
            <w:lang w:eastAsia="zh-CN"/>
          </w:rPr>
          <w:t>in store and forward satellite</w:t>
        </w:r>
        <w:del w:id="120" w:author="Zhou Wei1" w:date="2025-08-27T10:16:00Z">
          <w:r w:rsidDel="000675D5">
            <w:rPr>
              <w:bCs/>
              <w:sz w:val="21"/>
              <w:szCs w:val="21"/>
              <w:lang w:eastAsia="zh-CN"/>
            </w:rPr>
            <w:delText>s</w:delText>
          </w:r>
        </w:del>
        <w:r w:rsidRPr="000535A2">
          <w:rPr>
            <w:bCs/>
            <w:sz w:val="21"/>
            <w:szCs w:val="21"/>
            <w:lang w:eastAsia="zh-CN"/>
          </w:rPr>
          <w:t xml:space="preserve"> operation</w:t>
        </w:r>
      </w:ins>
      <w:ins w:id="121" w:author="Zhou Wei1" w:date="2025-08-27T10:16:00Z">
        <w:r>
          <w:rPr>
            <w:bCs/>
            <w:sz w:val="21"/>
            <w:szCs w:val="21"/>
            <w:lang w:eastAsia="zh-CN"/>
          </w:rPr>
          <w:t>s</w:t>
        </w:r>
      </w:ins>
      <w:ins w:id="122" w:author="H" w:date="2025-07-31T14:01:00Z">
        <w:r>
          <w:rPr>
            <w:bCs/>
            <w:sz w:val="21"/>
            <w:szCs w:val="21"/>
            <w:lang w:eastAsia="zh-CN"/>
          </w:rPr>
          <w:t>.</w:t>
        </w:r>
        <w:del w:id="123" w:author="Zhou Wei1" w:date="2025-08-27T10:14:00Z">
          <w:r w:rsidDel="00485CE9">
            <w:rPr>
              <w:bCs/>
              <w:sz w:val="21"/>
              <w:szCs w:val="21"/>
              <w:lang w:eastAsia="zh-CN"/>
            </w:rPr>
            <w:delText xml:space="preserve"> </w:delText>
          </w:r>
        </w:del>
      </w:ins>
    </w:p>
    <w:p w:rsidR="00C152BD" w:rsidRPr="00C3111E" w:rsidDel="005C7D83" w:rsidRDefault="00C152BD" w:rsidP="00C152BD">
      <w:pPr>
        <w:rPr>
          <w:ins w:id="124" w:author="Zhou Wei1" w:date="2025-08-27T09:59:00Z"/>
          <w:del w:id="125" w:author="OPPO" w:date="2025-08-28T09:17:00Z"/>
          <w:bCs/>
          <w:sz w:val="21"/>
          <w:szCs w:val="21"/>
          <w:lang w:eastAsia="zh-CN"/>
        </w:rPr>
      </w:pPr>
      <w:ins w:id="126" w:author="Zhou Wei1" w:date="2025-08-27T10:14:00Z">
        <w:del w:id="127" w:author="OPPO" w:date="2025-08-28T09:17:00Z">
          <w:r w:rsidRPr="00485CE9" w:rsidDel="005C7D83">
            <w:rPr>
              <w:bCs/>
              <w:sz w:val="21"/>
              <w:szCs w:val="21"/>
              <w:lang w:eastAsia="zh-CN"/>
            </w:rPr>
            <w:delText>The 3GPP system shall support means to mitigate the security impact caused by</w:delText>
          </w:r>
        </w:del>
      </w:ins>
      <w:ins w:id="128" w:author="Zhou Wei1" w:date="2025-08-27T10:20:00Z">
        <w:del w:id="129" w:author="OPPO" w:date="2025-08-28T09:17:00Z">
          <w:r w:rsidDel="005C7D83">
            <w:rPr>
              <w:rFonts w:hint="eastAsia"/>
              <w:bCs/>
              <w:sz w:val="21"/>
              <w:szCs w:val="21"/>
              <w:lang w:eastAsia="zh-CN"/>
            </w:rPr>
            <w:delText xml:space="preserve"> </w:delText>
          </w:r>
        </w:del>
      </w:ins>
      <w:ins w:id="130" w:author="Zhou Wei1" w:date="2025-08-27T10:14:00Z">
        <w:del w:id="131" w:author="OPPO" w:date="2025-08-28T09:17:00Z">
          <w:r w:rsidRPr="00485CE9" w:rsidDel="005C7D83">
            <w:rPr>
              <w:bCs/>
              <w:sz w:val="21"/>
              <w:szCs w:val="21"/>
              <w:lang w:eastAsia="zh-CN"/>
            </w:rPr>
            <w:delText>compromised satellite</w:delText>
          </w:r>
        </w:del>
      </w:ins>
      <w:ins w:id="132" w:author="Zhou Wei1" w:date="2025-08-27T10:20:00Z">
        <w:del w:id="133" w:author="OPPO" w:date="2025-08-28T09:17:00Z">
          <w:r w:rsidDel="005C7D83">
            <w:rPr>
              <w:bCs/>
              <w:sz w:val="21"/>
              <w:szCs w:val="21"/>
              <w:lang w:eastAsia="zh-CN"/>
            </w:rPr>
            <w:delText>s</w:delText>
          </w:r>
        </w:del>
      </w:ins>
      <w:ins w:id="134" w:author="Zhou Wei1" w:date="2025-08-27T10:14:00Z">
        <w:del w:id="135" w:author="OPPO" w:date="2025-08-28T09:17:00Z">
          <w:r w:rsidRPr="00485CE9" w:rsidDel="005C7D83">
            <w:rPr>
              <w:bCs/>
              <w:sz w:val="21"/>
              <w:szCs w:val="21"/>
              <w:lang w:eastAsia="zh-CN"/>
            </w:rPr>
            <w:delText xml:space="preserve"> </w:delText>
          </w:r>
          <w:r w:rsidRPr="000535A2" w:rsidDel="005C7D83">
            <w:rPr>
              <w:bCs/>
              <w:sz w:val="21"/>
              <w:szCs w:val="21"/>
              <w:lang w:eastAsia="zh-CN"/>
            </w:rPr>
            <w:delText>in store and forward satellite operation</w:delText>
          </w:r>
        </w:del>
      </w:ins>
      <w:ins w:id="136" w:author="Zhou Wei1" w:date="2025-08-27T10:17:00Z">
        <w:del w:id="137" w:author="OPPO" w:date="2025-08-28T09:17:00Z">
          <w:r w:rsidDel="005C7D83">
            <w:rPr>
              <w:bCs/>
              <w:sz w:val="21"/>
              <w:szCs w:val="21"/>
              <w:lang w:eastAsia="zh-CN"/>
            </w:rPr>
            <w:delText>s</w:delText>
          </w:r>
        </w:del>
      </w:ins>
      <w:ins w:id="138" w:author="Zhou Wei1" w:date="2025-08-27T10:14:00Z">
        <w:del w:id="139" w:author="OPPO" w:date="2025-08-28T09:17:00Z">
          <w:r w:rsidRPr="00485CE9" w:rsidDel="005C7D83">
            <w:rPr>
              <w:bCs/>
              <w:sz w:val="21"/>
              <w:szCs w:val="21"/>
              <w:lang w:eastAsia="zh-CN"/>
            </w:rPr>
            <w:delText>.</w:delText>
          </w:r>
        </w:del>
      </w:ins>
    </w:p>
    <w:p w:rsidR="0069737E" w:rsidRDefault="0069737E" w:rsidP="0069737E">
      <w:pPr>
        <w:pStyle w:val="4"/>
        <w:jc w:val="center"/>
        <w:rPr>
          <w:rFonts w:ascii="Times New Roman" w:hAnsi="Times New Roman"/>
          <w:sz w:val="48"/>
        </w:rPr>
      </w:pPr>
      <w:r w:rsidRPr="00580871">
        <w:rPr>
          <w:rFonts w:ascii="Times New Roman" w:hAnsi="Times New Roman"/>
          <w:sz w:val="48"/>
        </w:rPr>
        <w:t xml:space="preserve">*** </w:t>
      </w:r>
      <w:r>
        <w:rPr>
          <w:rFonts w:ascii="Times New Roman" w:hAnsi="Times New Roman"/>
          <w:sz w:val="48"/>
        </w:rPr>
        <w:t>NEXT</w:t>
      </w:r>
      <w:r w:rsidRPr="00580871">
        <w:rPr>
          <w:rFonts w:ascii="Times New Roman" w:hAnsi="Times New Roman"/>
          <w:sz w:val="48"/>
        </w:rPr>
        <w:t xml:space="preserve"> CHANGE ***</w:t>
      </w:r>
    </w:p>
    <w:p w:rsidR="0069737E" w:rsidRPr="004D3578" w:rsidRDefault="0069737E" w:rsidP="0069737E">
      <w:pPr>
        <w:pStyle w:val="1"/>
      </w:pPr>
      <w:bookmarkStart w:id="140" w:name="_Toc205553944"/>
      <w:r w:rsidRPr="004D3578">
        <w:t>2</w:t>
      </w:r>
      <w:r w:rsidRPr="004D3578">
        <w:tab/>
        <w:t>References</w:t>
      </w:r>
      <w:bookmarkEnd w:id="140"/>
    </w:p>
    <w:p w:rsidR="0069737E" w:rsidRPr="004D3578" w:rsidRDefault="0069737E" w:rsidP="0069737E">
      <w:r w:rsidRPr="004D3578">
        <w:t>The following documents contain provisions which, through reference in this text, constitute provisions of the present document.</w:t>
      </w:r>
    </w:p>
    <w:p w:rsidR="0069737E" w:rsidRPr="004D3578" w:rsidRDefault="0069737E" w:rsidP="0069737E">
      <w:pPr>
        <w:pStyle w:val="B1"/>
      </w:pPr>
      <w:r>
        <w:t>-</w:t>
      </w:r>
      <w:r>
        <w:tab/>
      </w:r>
      <w:r w:rsidRPr="004D3578">
        <w:t>References are either specific (identified by date of publication, edition number, version number, etc.) or non</w:t>
      </w:r>
      <w:r w:rsidRPr="004D3578">
        <w:noBreakHyphen/>
        <w:t>specific.</w:t>
      </w:r>
    </w:p>
    <w:p w:rsidR="0069737E" w:rsidRPr="004D3578" w:rsidRDefault="0069737E" w:rsidP="0069737E">
      <w:pPr>
        <w:pStyle w:val="B1"/>
      </w:pPr>
      <w:r>
        <w:t>-</w:t>
      </w:r>
      <w:r>
        <w:tab/>
      </w:r>
      <w:r w:rsidRPr="004D3578">
        <w:t>For a specific reference, subsequent revisions do not apply.</w:t>
      </w:r>
    </w:p>
    <w:p w:rsidR="0069737E" w:rsidRPr="004D3578" w:rsidRDefault="0069737E" w:rsidP="0069737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69737E" w:rsidRPr="004D3578" w:rsidRDefault="0069737E" w:rsidP="0069737E">
      <w:pPr>
        <w:pStyle w:val="EX"/>
      </w:pPr>
      <w:r w:rsidRPr="004D3578">
        <w:t>[1]</w:t>
      </w:r>
      <w:r w:rsidRPr="004D3578">
        <w:tab/>
        <w:t>3GPP TR 21.905: "Vocabulary for 3GPP Specifications".</w:t>
      </w:r>
    </w:p>
    <w:p w:rsidR="0069737E" w:rsidRDefault="0069737E" w:rsidP="0069737E">
      <w:pPr>
        <w:pStyle w:val="EX"/>
        <w:rPr>
          <w:ins w:id="141" w:author="Zhou Wei" w:date="2025-08-18T16:47:00Z"/>
        </w:rPr>
      </w:pPr>
      <w:ins w:id="142" w:author="Zhou Wei" w:date="2025-08-18T16:47:00Z">
        <w:r>
          <w:t>[</w:t>
        </w:r>
      </w:ins>
      <w:ins w:id="143" w:author="Zhou Wei" w:date="2025-08-18T16:48:00Z">
        <w:r>
          <w:t>i1</w:t>
        </w:r>
      </w:ins>
      <w:ins w:id="144" w:author="Zhou Wei" w:date="2025-08-18T16:47:00Z">
        <w:r>
          <w:t>]</w:t>
        </w:r>
        <w:r>
          <w:tab/>
          <w:t>3GPP TS 23.401: "General Packet Radio Service (GPRS) enhancements for Evolved Universal Terrestrial Radio Access Network (E-UTRAN) access".</w:t>
        </w:r>
      </w:ins>
    </w:p>
    <w:p w:rsidR="0069737E" w:rsidRPr="00644018" w:rsidRDefault="0069737E" w:rsidP="0069737E">
      <w:pPr>
        <w:pStyle w:val="EX"/>
        <w:rPr>
          <w:ins w:id="145" w:author="Zhou Wei" w:date="2025-08-18T16:48:00Z"/>
        </w:rPr>
      </w:pPr>
      <w:ins w:id="146" w:author="Zhou Wei" w:date="2025-08-18T16:48:00Z">
        <w:r w:rsidRPr="00644018">
          <w:t>[</w:t>
        </w:r>
        <w:r>
          <w:t>i2</w:t>
        </w:r>
        <w:r w:rsidRPr="00644018">
          <w:t>]</w:t>
        </w:r>
        <w:r w:rsidRPr="00644018">
          <w:tab/>
          <w:t>3GPP</w:t>
        </w:r>
        <w:r>
          <w:t> </w:t>
        </w:r>
        <w:r w:rsidRPr="00644018">
          <w:t>TS</w:t>
        </w:r>
        <w:r>
          <w:t> </w:t>
        </w:r>
        <w:r w:rsidRPr="00644018">
          <w:t>33.401: "3GPP System Architecture Evolution: Security Architecture".</w:t>
        </w:r>
      </w:ins>
    </w:p>
    <w:p w:rsidR="0069737E" w:rsidRPr="004D3578" w:rsidRDefault="0069737E" w:rsidP="0069737E">
      <w:pPr>
        <w:pStyle w:val="EX"/>
      </w:pPr>
      <w:r w:rsidRPr="004D3578">
        <w:t>…</w:t>
      </w:r>
    </w:p>
    <w:p w:rsidR="0069737E" w:rsidRPr="004D3578" w:rsidRDefault="0069737E" w:rsidP="0069737E">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rsidR="00187A2E" w:rsidRPr="00642906" w:rsidRDefault="00187A2E" w:rsidP="00187A2E">
      <w:pPr>
        <w:pStyle w:val="4"/>
        <w:jc w:val="center"/>
        <w:rPr>
          <w:rFonts w:ascii="Times New Roman" w:hAnsi="Times New Roman"/>
          <w:sz w:val="48"/>
        </w:rPr>
      </w:pPr>
      <w:r w:rsidRPr="00642906">
        <w:rPr>
          <w:rFonts w:ascii="Times New Roman" w:hAnsi="Times New Roman"/>
          <w:sz w:val="48"/>
        </w:rPr>
        <w:t xml:space="preserve">*** </w:t>
      </w:r>
      <w:r w:rsidRPr="00187A2E">
        <w:rPr>
          <w:rFonts w:ascii="Times New Roman" w:hAnsi="Times New Roman"/>
          <w:sz w:val="48"/>
        </w:rPr>
        <w:t>END OF CHANGES</w:t>
      </w:r>
      <w:r w:rsidRPr="00642906">
        <w:rPr>
          <w:rFonts w:ascii="Times New Roman" w:hAnsi="Times New Roman"/>
          <w:sz w:val="48"/>
        </w:rPr>
        <w:t xml:space="preserve"> ***</w:t>
      </w:r>
    </w:p>
    <w:sectPr w:rsidR="00187A2E" w:rsidRPr="0064290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0FA" w:rsidRDefault="009330FA">
      <w:r>
        <w:separator/>
      </w:r>
    </w:p>
  </w:endnote>
  <w:endnote w:type="continuationSeparator" w:id="0">
    <w:p w:rsidR="009330FA" w:rsidRDefault="0093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0FA" w:rsidRDefault="009330FA">
      <w:r>
        <w:separator/>
      </w:r>
    </w:p>
  </w:footnote>
  <w:footnote w:type="continuationSeparator" w:id="0">
    <w:p w:rsidR="009330FA" w:rsidRDefault="0093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D5A54EB"/>
    <w:multiLevelType w:val="hybridMultilevel"/>
    <w:tmpl w:val="1D06C9D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C907BE"/>
    <w:multiLevelType w:val="hybridMultilevel"/>
    <w:tmpl w:val="660662F2"/>
    <w:lvl w:ilvl="0" w:tplc="0AC699F2">
      <w:start w:val="5"/>
      <w:numFmt w:val="bullet"/>
      <w:lvlText w:val="-"/>
      <w:lvlJc w:val="left"/>
      <w:pPr>
        <w:ind w:left="1080" w:hanging="360"/>
      </w:pPr>
      <w:rPr>
        <w:rFonts w:ascii="Times New Roman" w:eastAsia="宋体"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F34B47"/>
    <w:multiLevelType w:val="hybridMultilevel"/>
    <w:tmpl w:val="6FDCE7A2"/>
    <w:lvl w:ilvl="0" w:tplc="9E06B8AA">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7947472"/>
    <w:multiLevelType w:val="hybridMultilevel"/>
    <w:tmpl w:val="66D69B52"/>
    <w:lvl w:ilvl="0" w:tplc="3112EBE6">
      <w:start w:val="3"/>
      <w:numFmt w:val="bullet"/>
      <w:lvlText w:val="-"/>
      <w:lvlJc w:val="left"/>
      <w:pPr>
        <w:ind w:left="774" w:hanging="360"/>
      </w:pPr>
      <w:rPr>
        <w:rFonts w:ascii="Times New Roman" w:eastAsia="宋体"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C89258F"/>
    <w:multiLevelType w:val="hybridMultilevel"/>
    <w:tmpl w:val="0F1AB558"/>
    <w:lvl w:ilvl="0" w:tplc="B6A0B80C">
      <w:start w:val="1"/>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50A0423"/>
    <w:multiLevelType w:val="hybridMultilevel"/>
    <w:tmpl w:val="E1BC6838"/>
    <w:lvl w:ilvl="0" w:tplc="39BE7976">
      <w:start w:val="4"/>
      <w:numFmt w:val="bullet"/>
      <w:lvlText w:val="-"/>
      <w:lvlJc w:val="left"/>
      <w:pPr>
        <w:ind w:left="1404" w:hanging="420"/>
      </w:pPr>
      <w:rPr>
        <w:rFonts w:ascii="Times New Roman" w:eastAsia="Times New Roman" w:hAnsi="Times New Roman" w:cs="Times New Roman" w:hint="default"/>
      </w:rPr>
    </w:lvl>
    <w:lvl w:ilvl="1" w:tplc="04090003" w:tentative="1">
      <w:start w:val="1"/>
      <w:numFmt w:val="bullet"/>
      <w:lvlText w:val=""/>
      <w:lvlJc w:val="left"/>
      <w:pPr>
        <w:ind w:left="1824" w:hanging="420"/>
      </w:pPr>
      <w:rPr>
        <w:rFonts w:ascii="Wingdings" w:hAnsi="Wingdings" w:hint="default"/>
      </w:rPr>
    </w:lvl>
    <w:lvl w:ilvl="2" w:tplc="04090005"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3" w:tentative="1">
      <w:start w:val="1"/>
      <w:numFmt w:val="bullet"/>
      <w:lvlText w:val=""/>
      <w:lvlJc w:val="left"/>
      <w:pPr>
        <w:ind w:left="3084" w:hanging="420"/>
      </w:pPr>
      <w:rPr>
        <w:rFonts w:ascii="Wingdings" w:hAnsi="Wingdings" w:hint="default"/>
      </w:rPr>
    </w:lvl>
    <w:lvl w:ilvl="5" w:tplc="04090005"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3" w:tentative="1">
      <w:start w:val="1"/>
      <w:numFmt w:val="bullet"/>
      <w:lvlText w:val=""/>
      <w:lvlJc w:val="left"/>
      <w:pPr>
        <w:ind w:left="4344" w:hanging="420"/>
      </w:pPr>
      <w:rPr>
        <w:rFonts w:ascii="Wingdings" w:hAnsi="Wingdings" w:hint="default"/>
      </w:rPr>
    </w:lvl>
    <w:lvl w:ilvl="8" w:tplc="04090005" w:tentative="1">
      <w:start w:val="1"/>
      <w:numFmt w:val="bullet"/>
      <w:lvlText w:val=""/>
      <w:lvlJc w:val="left"/>
      <w:pPr>
        <w:ind w:left="4764" w:hanging="420"/>
      </w:pPr>
      <w:rPr>
        <w:rFonts w:ascii="Wingdings" w:hAnsi="Wingdings" w:hint="default"/>
      </w:rPr>
    </w:lvl>
  </w:abstractNum>
  <w:abstractNum w:abstractNumId="25" w15:restartNumberingAfterBreak="0">
    <w:nsid w:val="66977E89"/>
    <w:multiLevelType w:val="hybridMultilevel"/>
    <w:tmpl w:val="7B3C20FC"/>
    <w:lvl w:ilvl="0" w:tplc="2CF62944">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E362097"/>
    <w:multiLevelType w:val="hybridMultilevel"/>
    <w:tmpl w:val="EEEA22D8"/>
    <w:lvl w:ilvl="0" w:tplc="9E06B8AA">
      <w:start w:val="1"/>
      <w:numFmt w:val="bullet"/>
      <w:lvlText w:val=""/>
      <w:lvlJc w:val="left"/>
      <w:pPr>
        <w:ind w:left="984" w:hanging="420"/>
      </w:pPr>
      <w:rPr>
        <w:rFonts w:ascii="Wingdings" w:hAnsi="Wingdings"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31" w15:restartNumberingAfterBreak="0">
    <w:nsid w:val="7FF70DCA"/>
    <w:multiLevelType w:val="hybridMultilevel"/>
    <w:tmpl w:val="53ECE7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18"/>
  </w:num>
  <w:num w:numId="6">
    <w:abstractNumId w:val="8"/>
  </w:num>
  <w:num w:numId="7">
    <w:abstractNumId w:val="9"/>
  </w:num>
  <w:num w:numId="8">
    <w:abstractNumId w:val="29"/>
  </w:num>
  <w:num w:numId="9">
    <w:abstractNumId w:val="23"/>
  </w:num>
  <w:num w:numId="10">
    <w:abstractNumId w:val="28"/>
  </w:num>
  <w:num w:numId="11">
    <w:abstractNumId w:val="16"/>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9"/>
  </w:num>
  <w:num w:numId="22">
    <w:abstractNumId w:val="27"/>
  </w:num>
  <w:num w:numId="23">
    <w:abstractNumId w:val="13"/>
  </w:num>
  <w:num w:numId="24">
    <w:abstractNumId w:val="14"/>
  </w:num>
  <w:num w:numId="25">
    <w:abstractNumId w:val="11"/>
  </w:num>
  <w:num w:numId="26">
    <w:abstractNumId w:val="25"/>
  </w:num>
  <w:num w:numId="27">
    <w:abstractNumId w:val="26"/>
  </w:num>
  <w:num w:numId="28">
    <w:abstractNumId w:val="30"/>
  </w:num>
  <w:num w:numId="29">
    <w:abstractNumId w:val="15"/>
  </w:num>
  <w:num w:numId="30">
    <w:abstractNumId w:val="24"/>
  </w:num>
  <w:num w:numId="31">
    <w:abstractNumId w:val="20"/>
  </w:num>
  <w:num w:numId="32">
    <w:abstractNumId w:val="10"/>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Leyi-v4">
    <w15:presenceInfo w15:providerId="None" w15:userId="ZTE-Leyi-v4"/>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055"/>
    <w:rsid w:val="0000164B"/>
    <w:rsid w:val="000049E6"/>
    <w:rsid w:val="00004BF6"/>
    <w:rsid w:val="00004F50"/>
    <w:rsid w:val="00005E15"/>
    <w:rsid w:val="00006547"/>
    <w:rsid w:val="00007190"/>
    <w:rsid w:val="00007E51"/>
    <w:rsid w:val="00011D2A"/>
    <w:rsid w:val="00012515"/>
    <w:rsid w:val="00012902"/>
    <w:rsid w:val="00013ADE"/>
    <w:rsid w:val="00014655"/>
    <w:rsid w:val="00015F1B"/>
    <w:rsid w:val="0001731B"/>
    <w:rsid w:val="00017950"/>
    <w:rsid w:val="00017B05"/>
    <w:rsid w:val="00022BF0"/>
    <w:rsid w:val="000252C6"/>
    <w:rsid w:val="000253FD"/>
    <w:rsid w:val="0002586B"/>
    <w:rsid w:val="00031183"/>
    <w:rsid w:val="0003127E"/>
    <w:rsid w:val="00032BF5"/>
    <w:rsid w:val="0004424B"/>
    <w:rsid w:val="000456E7"/>
    <w:rsid w:val="00047385"/>
    <w:rsid w:val="00050D1C"/>
    <w:rsid w:val="00054F50"/>
    <w:rsid w:val="00055158"/>
    <w:rsid w:val="0005678B"/>
    <w:rsid w:val="00060D63"/>
    <w:rsid w:val="00062193"/>
    <w:rsid w:val="00062443"/>
    <w:rsid w:val="0006267D"/>
    <w:rsid w:val="000644EE"/>
    <w:rsid w:val="00064C21"/>
    <w:rsid w:val="0006603A"/>
    <w:rsid w:val="0006767D"/>
    <w:rsid w:val="000677F6"/>
    <w:rsid w:val="00070890"/>
    <w:rsid w:val="00070A53"/>
    <w:rsid w:val="000714C8"/>
    <w:rsid w:val="00072286"/>
    <w:rsid w:val="000730A2"/>
    <w:rsid w:val="000730EA"/>
    <w:rsid w:val="000744E1"/>
    <w:rsid w:val="000753F4"/>
    <w:rsid w:val="00075D1E"/>
    <w:rsid w:val="00075DC7"/>
    <w:rsid w:val="00076F19"/>
    <w:rsid w:val="000819D8"/>
    <w:rsid w:val="0008611F"/>
    <w:rsid w:val="00086E8F"/>
    <w:rsid w:val="00090AE4"/>
    <w:rsid w:val="00092BF3"/>
    <w:rsid w:val="000939CC"/>
    <w:rsid w:val="000944AC"/>
    <w:rsid w:val="000944FE"/>
    <w:rsid w:val="00094A66"/>
    <w:rsid w:val="00094B66"/>
    <w:rsid w:val="000959B3"/>
    <w:rsid w:val="00096DEB"/>
    <w:rsid w:val="0009736C"/>
    <w:rsid w:val="000976C3"/>
    <w:rsid w:val="000A02B7"/>
    <w:rsid w:val="000A0386"/>
    <w:rsid w:val="000A0D6E"/>
    <w:rsid w:val="000A0F3C"/>
    <w:rsid w:val="000A120C"/>
    <w:rsid w:val="000A356E"/>
    <w:rsid w:val="000A3AA5"/>
    <w:rsid w:val="000A6E8D"/>
    <w:rsid w:val="000B00C1"/>
    <w:rsid w:val="000B0401"/>
    <w:rsid w:val="000B05AA"/>
    <w:rsid w:val="000B2356"/>
    <w:rsid w:val="000B410A"/>
    <w:rsid w:val="000B4634"/>
    <w:rsid w:val="000B6458"/>
    <w:rsid w:val="000B74F8"/>
    <w:rsid w:val="000B756E"/>
    <w:rsid w:val="000C174C"/>
    <w:rsid w:val="000D1EC0"/>
    <w:rsid w:val="000D2833"/>
    <w:rsid w:val="000D3079"/>
    <w:rsid w:val="000D38F1"/>
    <w:rsid w:val="000D4660"/>
    <w:rsid w:val="000D5253"/>
    <w:rsid w:val="000E2B85"/>
    <w:rsid w:val="000E2CBA"/>
    <w:rsid w:val="000E4295"/>
    <w:rsid w:val="000E638F"/>
    <w:rsid w:val="000E6C38"/>
    <w:rsid w:val="000F0253"/>
    <w:rsid w:val="000F3170"/>
    <w:rsid w:val="000F49D6"/>
    <w:rsid w:val="000F6224"/>
    <w:rsid w:val="000F7562"/>
    <w:rsid w:val="00101F93"/>
    <w:rsid w:val="001044EE"/>
    <w:rsid w:val="001060C1"/>
    <w:rsid w:val="001060F2"/>
    <w:rsid w:val="001076A4"/>
    <w:rsid w:val="00110928"/>
    <w:rsid w:val="001171E8"/>
    <w:rsid w:val="001201E8"/>
    <w:rsid w:val="001202D1"/>
    <w:rsid w:val="00120364"/>
    <w:rsid w:val="0012069A"/>
    <w:rsid w:val="00120AEE"/>
    <w:rsid w:val="0012125E"/>
    <w:rsid w:val="00123B81"/>
    <w:rsid w:val="00123C85"/>
    <w:rsid w:val="00123FEC"/>
    <w:rsid w:val="00126427"/>
    <w:rsid w:val="001271D1"/>
    <w:rsid w:val="00127363"/>
    <w:rsid w:val="00133137"/>
    <w:rsid w:val="0013413A"/>
    <w:rsid w:val="001355F7"/>
    <w:rsid w:val="00135901"/>
    <w:rsid w:val="00137A00"/>
    <w:rsid w:val="001403E5"/>
    <w:rsid w:val="001406BB"/>
    <w:rsid w:val="00142283"/>
    <w:rsid w:val="0014358A"/>
    <w:rsid w:val="00144834"/>
    <w:rsid w:val="0015232D"/>
    <w:rsid w:val="00154CBC"/>
    <w:rsid w:val="00155985"/>
    <w:rsid w:val="00155F91"/>
    <w:rsid w:val="001565BA"/>
    <w:rsid w:val="00156919"/>
    <w:rsid w:val="0016028F"/>
    <w:rsid w:val="00160F01"/>
    <w:rsid w:val="00161989"/>
    <w:rsid w:val="0016578A"/>
    <w:rsid w:val="001667C3"/>
    <w:rsid w:val="001701F7"/>
    <w:rsid w:val="00170EFF"/>
    <w:rsid w:val="001717C5"/>
    <w:rsid w:val="00171CBB"/>
    <w:rsid w:val="00171EED"/>
    <w:rsid w:val="00174E1B"/>
    <w:rsid w:val="001762E6"/>
    <w:rsid w:val="00177EDA"/>
    <w:rsid w:val="001801C6"/>
    <w:rsid w:val="00180380"/>
    <w:rsid w:val="001816E7"/>
    <w:rsid w:val="0018272C"/>
    <w:rsid w:val="00183E06"/>
    <w:rsid w:val="00184501"/>
    <w:rsid w:val="0018493B"/>
    <w:rsid w:val="00184D1A"/>
    <w:rsid w:val="001851C3"/>
    <w:rsid w:val="00187193"/>
    <w:rsid w:val="00187A2E"/>
    <w:rsid w:val="001901F6"/>
    <w:rsid w:val="00190DC2"/>
    <w:rsid w:val="00191337"/>
    <w:rsid w:val="001925EC"/>
    <w:rsid w:val="00193899"/>
    <w:rsid w:val="00194726"/>
    <w:rsid w:val="001953D1"/>
    <w:rsid w:val="001957F2"/>
    <w:rsid w:val="001977AD"/>
    <w:rsid w:val="001A2ACD"/>
    <w:rsid w:val="001A33BF"/>
    <w:rsid w:val="001A574C"/>
    <w:rsid w:val="001A7238"/>
    <w:rsid w:val="001A77FE"/>
    <w:rsid w:val="001B0515"/>
    <w:rsid w:val="001B464E"/>
    <w:rsid w:val="001B469D"/>
    <w:rsid w:val="001B5A52"/>
    <w:rsid w:val="001B6E64"/>
    <w:rsid w:val="001B72DF"/>
    <w:rsid w:val="001C2D86"/>
    <w:rsid w:val="001C2E25"/>
    <w:rsid w:val="001C3E92"/>
    <w:rsid w:val="001C3EC8"/>
    <w:rsid w:val="001C62ED"/>
    <w:rsid w:val="001C6BBD"/>
    <w:rsid w:val="001C7730"/>
    <w:rsid w:val="001C788B"/>
    <w:rsid w:val="001C7AD9"/>
    <w:rsid w:val="001C7F78"/>
    <w:rsid w:val="001D08C1"/>
    <w:rsid w:val="001D0B9C"/>
    <w:rsid w:val="001D2BD4"/>
    <w:rsid w:val="001D2F1A"/>
    <w:rsid w:val="001D344A"/>
    <w:rsid w:val="001D3AF5"/>
    <w:rsid w:val="001D3BC1"/>
    <w:rsid w:val="001D741B"/>
    <w:rsid w:val="001E4E94"/>
    <w:rsid w:val="001E4FB1"/>
    <w:rsid w:val="001E5A2F"/>
    <w:rsid w:val="001E7D90"/>
    <w:rsid w:val="001F3CC6"/>
    <w:rsid w:val="001F5166"/>
    <w:rsid w:val="0020007B"/>
    <w:rsid w:val="00200372"/>
    <w:rsid w:val="00200B55"/>
    <w:rsid w:val="0020126C"/>
    <w:rsid w:val="002017A4"/>
    <w:rsid w:val="00202405"/>
    <w:rsid w:val="00202B9A"/>
    <w:rsid w:val="0020395B"/>
    <w:rsid w:val="00203981"/>
    <w:rsid w:val="00203E92"/>
    <w:rsid w:val="0020626D"/>
    <w:rsid w:val="002072F6"/>
    <w:rsid w:val="002104A9"/>
    <w:rsid w:val="00212257"/>
    <w:rsid w:val="00212D06"/>
    <w:rsid w:val="00216613"/>
    <w:rsid w:val="00216B31"/>
    <w:rsid w:val="002171C6"/>
    <w:rsid w:val="00217899"/>
    <w:rsid w:val="00220EA5"/>
    <w:rsid w:val="00222B01"/>
    <w:rsid w:val="00223A11"/>
    <w:rsid w:val="002256A7"/>
    <w:rsid w:val="00226805"/>
    <w:rsid w:val="00226B0D"/>
    <w:rsid w:val="0023012C"/>
    <w:rsid w:val="0023403E"/>
    <w:rsid w:val="00235A58"/>
    <w:rsid w:val="00235CEE"/>
    <w:rsid w:val="00236BAE"/>
    <w:rsid w:val="0024268C"/>
    <w:rsid w:val="002440CD"/>
    <w:rsid w:val="00244C9A"/>
    <w:rsid w:val="00245A1E"/>
    <w:rsid w:val="002479A6"/>
    <w:rsid w:val="00247F73"/>
    <w:rsid w:val="002512CE"/>
    <w:rsid w:val="00255795"/>
    <w:rsid w:val="00261DE0"/>
    <w:rsid w:val="00261F88"/>
    <w:rsid w:val="0026236A"/>
    <w:rsid w:val="00263C7E"/>
    <w:rsid w:val="0026560C"/>
    <w:rsid w:val="002700C4"/>
    <w:rsid w:val="00270E24"/>
    <w:rsid w:val="002715AC"/>
    <w:rsid w:val="00271BA4"/>
    <w:rsid w:val="00272C01"/>
    <w:rsid w:val="00272C82"/>
    <w:rsid w:val="00274822"/>
    <w:rsid w:val="002768D0"/>
    <w:rsid w:val="00277215"/>
    <w:rsid w:val="00277F6C"/>
    <w:rsid w:val="0028072F"/>
    <w:rsid w:val="00281834"/>
    <w:rsid w:val="002834C0"/>
    <w:rsid w:val="0028540C"/>
    <w:rsid w:val="002858DC"/>
    <w:rsid w:val="00286D5E"/>
    <w:rsid w:val="002872E3"/>
    <w:rsid w:val="00287D00"/>
    <w:rsid w:val="00287EBC"/>
    <w:rsid w:val="00290E19"/>
    <w:rsid w:val="00292641"/>
    <w:rsid w:val="00292CC6"/>
    <w:rsid w:val="002A08DB"/>
    <w:rsid w:val="002A22B0"/>
    <w:rsid w:val="002A24DA"/>
    <w:rsid w:val="002A2F78"/>
    <w:rsid w:val="002A392D"/>
    <w:rsid w:val="002A4542"/>
    <w:rsid w:val="002A544A"/>
    <w:rsid w:val="002A6581"/>
    <w:rsid w:val="002A676F"/>
    <w:rsid w:val="002A6803"/>
    <w:rsid w:val="002A79C0"/>
    <w:rsid w:val="002A79EC"/>
    <w:rsid w:val="002B37F0"/>
    <w:rsid w:val="002B38A8"/>
    <w:rsid w:val="002B5309"/>
    <w:rsid w:val="002B5DFC"/>
    <w:rsid w:val="002B6C51"/>
    <w:rsid w:val="002B7A2A"/>
    <w:rsid w:val="002C4F6D"/>
    <w:rsid w:val="002D055B"/>
    <w:rsid w:val="002D0C29"/>
    <w:rsid w:val="002D1134"/>
    <w:rsid w:val="002D152B"/>
    <w:rsid w:val="002D209D"/>
    <w:rsid w:val="002D2CA0"/>
    <w:rsid w:val="002E0986"/>
    <w:rsid w:val="002E1467"/>
    <w:rsid w:val="002E1AF4"/>
    <w:rsid w:val="002E1B40"/>
    <w:rsid w:val="002E3D3D"/>
    <w:rsid w:val="002E4BDC"/>
    <w:rsid w:val="002E69E6"/>
    <w:rsid w:val="002F274D"/>
    <w:rsid w:val="002F321A"/>
    <w:rsid w:val="002F5903"/>
    <w:rsid w:val="002F5E68"/>
    <w:rsid w:val="002F77C3"/>
    <w:rsid w:val="002F7C8D"/>
    <w:rsid w:val="00302336"/>
    <w:rsid w:val="00302733"/>
    <w:rsid w:val="00302866"/>
    <w:rsid w:val="00302DA7"/>
    <w:rsid w:val="003053DF"/>
    <w:rsid w:val="00305484"/>
    <w:rsid w:val="00305A28"/>
    <w:rsid w:val="00311C8A"/>
    <w:rsid w:val="003145C5"/>
    <w:rsid w:val="003164F4"/>
    <w:rsid w:val="0031704B"/>
    <w:rsid w:val="00317D5E"/>
    <w:rsid w:val="00320F9C"/>
    <w:rsid w:val="003230E1"/>
    <w:rsid w:val="00325DD1"/>
    <w:rsid w:val="00334062"/>
    <w:rsid w:val="00334285"/>
    <w:rsid w:val="0033686D"/>
    <w:rsid w:val="003374A5"/>
    <w:rsid w:val="00345BB7"/>
    <w:rsid w:val="0034794F"/>
    <w:rsid w:val="003506D6"/>
    <w:rsid w:val="00353119"/>
    <w:rsid w:val="00354786"/>
    <w:rsid w:val="003566F7"/>
    <w:rsid w:val="00356B86"/>
    <w:rsid w:val="00357E86"/>
    <w:rsid w:val="00364ABB"/>
    <w:rsid w:val="00365703"/>
    <w:rsid w:val="00365AE7"/>
    <w:rsid w:val="00371032"/>
    <w:rsid w:val="00372126"/>
    <w:rsid w:val="00372128"/>
    <w:rsid w:val="00373935"/>
    <w:rsid w:val="00374C75"/>
    <w:rsid w:val="003826D2"/>
    <w:rsid w:val="00383D64"/>
    <w:rsid w:val="00385865"/>
    <w:rsid w:val="003903D6"/>
    <w:rsid w:val="00393A03"/>
    <w:rsid w:val="00395C73"/>
    <w:rsid w:val="00397386"/>
    <w:rsid w:val="003A19B3"/>
    <w:rsid w:val="003A342E"/>
    <w:rsid w:val="003A5199"/>
    <w:rsid w:val="003A54EA"/>
    <w:rsid w:val="003A6D9B"/>
    <w:rsid w:val="003A77B6"/>
    <w:rsid w:val="003B04B5"/>
    <w:rsid w:val="003B0B4C"/>
    <w:rsid w:val="003B0EE8"/>
    <w:rsid w:val="003B2056"/>
    <w:rsid w:val="003B44F1"/>
    <w:rsid w:val="003B5163"/>
    <w:rsid w:val="003B76F5"/>
    <w:rsid w:val="003C451A"/>
    <w:rsid w:val="003C5A97"/>
    <w:rsid w:val="003D1E5E"/>
    <w:rsid w:val="003D31CB"/>
    <w:rsid w:val="003D3DDB"/>
    <w:rsid w:val="003D4DA2"/>
    <w:rsid w:val="003D502A"/>
    <w:rsid w:val="003D6A2E"/>
    <w:rsid w:val="003D7D01"/>
    <w:rsid w:val="003E129E"/>
    <w:rsid w:val="003E166A"/>
    <w:rsid w:val="003E24E1"/>
    <w:rsid w:val="003E313A"/>
    <w:rsid w:val="003E5727"/>
    <w:rsid w:val="003E6B4F"/>
    <w:rsid w:val="003E7856"/>
    <w:rsid w:val="003F19E6"/>
    <w:rsid w:val="003F36E9"/>
    <w:rsid w:val="003F4752"/>
    <w:rsid w:val="003F4BEA"/>
    <w:rsid w:val="003F4E69"/>
    <w:rsid w:val="003F52B2"/>
    <w:rsid w:val="00400E92"/>
    <w:rsid w:val="0040157B"/>
    <w:rsid w:val="0040533D"/>
    <w:rsid w:val="00411358"/>
    <w:rsid w:val="00414DB1"/>
    <w:rsid w:val="00415D89"/>
    <w:rsid w:val="00416EFB"/>
    <w:rsid w:val="00421DE0"/>
    <w:rsid w:val="00422A6A"/>
    <w:rsid w:val="00422D54"/>
    <w:rsid w:val="00423539"/>
    <w:rsid w:val="00423F46"/>
    <w:rsid w:val="00425CC6"/>
    <w:rsid w:val="00426DBC"/>
    <w:rsid w:val="004335DD"/>
    <w:rsid w:val="004355BE"/>
    <w:rsid w:val="0044058C"/>
    <w:rsid w:val="00440705"/>
    <w:rsid w:val="00441602"/>
    <w:rsid w:val="004416C7"/>
    <w:rsid w:val="00441740"/>
    <w:rsid w:val="00441B6F"/>
    <w:rsid w:val="004420D8"/>
    <w:rsid w:val="00442EDA"/>
    <w:rsid w:val="00443F8A"/>
    <w:rsid w:val="0044473B"/>
    <w:rsid w:val="00444933"/>
    <w:rsid w:val="00445A68"/>
    <w:rsid w:val="00445A80"/>
    <w:rsid w:val="00446B5E"/>
    <w:rsid w:val="0044739C"/>
    <w:rsid w:val="00447F7A"/>
    <w:rsid w:val="00450238"/>
    <w:rsid w:val="0045030E"/>
    <w:rsid w:val="00450EFB"/>
    <w:rsid w:val="00451AE7"/>
    <w:rsid w:val="004528EB"/>
    <w:rsid w:val="004532DE"/>
    <w:rsid w:val="00455BC4"/>
    <w:rsid w:val="004609CC"/>
    <w:rsid w:val="00461E1E"/>
    <w:rsid w:val="00462956"/>
    <w:rsid w:val="00463ADC"/>
    <w:rsid w:val="004652C4"/>
    <w:rsid w:val="004653A9"/>
    <w:rsid w:val="0046569C"/>
    <w:rsid w:val="00466AF3"/>
    <w:rsid w:val="00473157"/>
    <w:rsid w:val="004749EF"/>
    <w:rsid w:val="004762D4"/>
    <w:rsid w:val="004818DA"/>
    <w:rsid w:val="00481D66"/>
    <w:rsid w:val="00481FED"/>
    <w:rsid w:val="00482153"/>
    <w:rsid w:val="004822E7"/>
    <w:rsid w:val="004834E7"/>
    <w:rsid w:val="0048352D"/>
    <w:rsid w:val="004839BD"/>
    <w:rsid w:val="00484089"/>
    <w:rsid w:val="004849B8"/>
    <w:rsid w:val="0048542F"/>
    <w:rsid w:val="00485C40"/>
    <w:rsid w:val="0048687F"/>
    <w:rsid w:val="00490083"/>
    <w:rsid w:val="00491170"/>
    <w:rsid w:val="004914B2"/>
    <w:rsid w:val="004929CC"/>
    <w:rsid w:val="004940E9"/>
    <w:rsid w:val="00496A3C"/>
    <w:rsid w:val="00496CC8"/>
    <w:rsid w:val="004973A4"/>
    <w:rsid w:val="00497EB3"/>
    <w:rsid w:val="004A0D2C"/>
    <w:rsid w:val="004A161B"/>
    <w:rsid w:val="004A287D"/>
    <w:rsid w:val="004A32EA"/>
    <w:rsid w:val="004A63D6"/>
    <w:rsid w:val="004A6442"/>
    <w:rsid w:val="004A659B"/>
    <w:rsid w:val="004A7216"/>
    <w:rsid w:val="004A7788"/>
    <w:rsid w:val="004B1C35"/>
    <w:rsid w:val="004B256D"/>
    <w:rsid w:val="004B30F6"/>
    <w:rsid w:val="004B3829"/>
    <w:rsid w:val="004B4721"/>
    <w:rsid w:val="004B574B"/>
    <w:rsid w:val="004B65DA"/>
    <w:rsid w:val="004B6D8E"/>
    <w:rsid w:val="004B74B7"/>
    <w:rsid w:val="004C0268"/>
    <w:rsid w:val="004C100B"/>
    <w:rsid w:val="004C1C39"/>
    <w:rsid w:val="004C3346"/>
    <w:rsid w:val="004C3F13"/>
    <w:rsid w:val="004D03C7"/>
    <w:rsid w:val="004D1D95"/>
    <w:rsid w:val="004D3B7B"/>
    <w:rsid w:val="004D3B82"/>
    <w:rsid w:val="004D4784"/>
    <w:rsid w:val="004D55C2"/>
    <w:rsid w:val="004E04B3"/>
    <w:rsid w:val="004E2C03"/>
    <w:rsid w:val="004E3162"/>
    <w:rsid w:val="004E37D7"/>
    <w:rsid w:val="004E3AE0"/>
    <w:rsid w:val="004E4758"/>
    <w:rsid w:val="004E6453"/>
    <w:rsid w:val="004F0AC6"/>
    <w:rsid w:val="004F0B2E"/>
    <w:rsid w:val="004F0DF1"/>
    <w:rsid w:val="004F1161"/>
    <w:rsid w:val="004F1DD7"/>
    <w:rsid w:val="004F53C1"/>
    <w:rsid w:val="004F6447"/>
    <w:rsid w:val="004F733D"/>
    <w:rsid w:val="00501CA1"/>
    <w:rsid w:val="00502A7F"/>
    <w:rsid w:val="00504FEB"/>
    <w:rsid w:val="005051B9"/>
    <w:rsid w:val="00505336"/>
    <w:rsid w:val="005079C4"/>
    <w:rsid w:val="00507E26"/>
    <w:rsid w:val="00510CED"/>
    <w:rsid w:val="005118DA"/>
    <w:rsid w:val="00514444"/>
    <w:rsid w:val="00514714"/>
    <w:rsid w:val="00514E9E"/>
    <w:rsid w:val="005155ED"/>
    <w:rsid w:val="005165C8"/>
    <w:rsid w:val="00521053"/>
    <w:rsid w:val="00521B29"/>
    <w:rsid w:val="00522727"/>
    <w:rsid w:val="00523A56"/>
    <w:rsid w:val="005241F3"/>
    <w:rsid w:val="00524F6E"/>
    <w:rsid w:val="005258D8"/>
    <w:rsid w:val="00525A0E"/>
    <w:rsid w:val="0053045A"/>
    <w:rsid w:val="00531927"/>
    <w:rsid w:val="0053215D"/>
    <w:rsid w:val="00535A1E"/>
    <w:rsid w:val="00541298"/>
    <w:rsid w:val="00542359"/>
    <w:rsid w:val="00545318"/>
    <w:rsid w:val="005454FB"/>
    <w:rsid w:val="00546092"/>
    <w:rsid w:val="0054642A"/>
    <w:rsid w:val="005465D6"/>
    <w:rsid w:val="00547E36"/>
    <w:rsid w:val="00551A06"/>
    <w:rsid w:val="005521BA"/>
    <w:rsid w:val="00555B8A"/>
    <w:rsid w:val="00556E0B"/>
    <w:rsid w:val="00557619"/>
    <w:rsid w:val="00560A73"/>
    <w:rsid w:val="00560C65"/>
    <w:rsid w:val="00560CB5"/>
    <w:rsid w:val="005616F8"/>
    <w:rsid w:val="005618A9"/>
    <w:rsid w:val="00563946"/>
    <w:rsid w:val="00566EA2"/>
    <w:rsid w:val="0056740F"/>
    <w:rsid w:val="005715D2"/>
    <w:rsid w:val="005721E4"/>
    <w:rsid w:val="005729C4"/>
    <w:rsid w:val="00573B70"/>
    <w:rsid w:val="0057453A"/>
    <w:rsid w:val="005765CB"/>
    <w:rsid w:val="00576697"/>
    <w:rsid w:val="005920C1"/>
    <w:rsid w:val="0059227B"/>
    <w:rsid w:val="0059313F"/>
    <w:rsid w:val="00594AD1"/>
    <w:rsid w:val="005966A0"/>
    <w:rsid w:val="005A197A"/>
    <w:rsid w:val="005A2B7F"/>
    <w:rsid w:val="005A3AFF"/>
    <w:rsid w:val="005A4D73"/>
    <w:rsid w:val="005A7B6A"/>
    <w:rsid w:val="005B0CE2"/>
    <w:rsid w:val="005B0D23"/>
    <w:rsid w:val="005B1C1B"/>
    <w:rsid w:val="005B22C4"/>
    <w:rsid w:val="005B2777"/>
    <w:rsid w:val="005B3553"/>
    <w:rsid w:val="005B6859"/>
    <w:rsid w:val="005B69F4"/>
    <w:rsid w:val="005B795D"/>
    <w:rsid w:val="005B7F3C"/>
    <w:rsid w:val="005C0CDC"/>
    <w:rsid w:val="005C1546"/>
    <w:rsid w:val="005C3048"/>
    <w:rsid w:val="005C5829"/>
    <w:rsid w:val="005C6722"/>
    <w:rsid w:val="005C7D83"/>
    <w:rsid w:val="005D0A49"/>
    <w:rsid w:val="005D2889"/>
    <w:rsid w:val="005D41A3"/>
    <w:rsid w:val="005D4A52"/>
    <w:rsid w:val="005D56B0"/>
    <w:rsid w:val="005D5CE9"/>
    <w:rsid w:val="005D60BA"/>
    <w:rsid w:val="005D61D0"/>
    <w:rsid w:val="005D6901"/>
    <w:rsid w:val="005E0AD1"/>
    <w:rsid w:val="005E1C31"/>
    <w:rsid w:val="005E1C69"/>
    <w:rsid w:val="005E1FCD"/>
    <w:rsid w:val="005E2D85"/>
    <w:rsid w:val="005E4CB7"/>
    <w:rsid w:val="005F05F4"/>
    <w:rsid w:val="005F2EC7"/>
    <w:rsid w:val="005F33AE"/>
    <w:rsid w:val="005F3894"/>
    <w:rsid w:val="005F38DD"/>
    <w:rsid w:val="005F4105"/>
    <w:rsid w:val="005F46A4"/>
    <w:rsid w:val="005F627F"/>
    <w:rsid w:val="00600906"/>
    <w:rsid w:val="00601663"/>
    <w:rsid w:val="00602492"/>
    <w:rsid w:val="006029E8"/>
    <w:rsid w:val="0060531A"/>
    <w:rsid w:val="0060607C"/>
    <w:rsid w:val="0060610B"/>
    <w:rsid w:val="00606BBC"/>
    <w:rsid w:val="006079DC"/>
    <w:rsid w:val="00607BA4"/>
    <w:rsid w:val="00607BAD"/>
    <w:rsid w:val="00613B25"/>
    <w:rsid w:val="00614606"/>
    <w:rsid w:val="006166C4"/>
    <w:rsid w:val="006216F8"/>
    <w:rsid w:val="006221CB"/>
    <w:rsid w:val="00623847"/>
    <w:rsid w:val="00624DAD"/>
    <w:rsid w:val="006268E3"/>
    <w:rsid w:val="006305F9"/>
    <w:rsid w:val="00631C3A"/>
    <w:rsid w:val="0063377C"/>
    <w:rsid w:val="00634508"/>
    <w:rsid w:val="00634603"/>
    <w:rsid w:val="0063530C"/>
    <w:rsid w:val="00640920"/>
    <w:rsid w:val="00640DFA"/>
    <w:rsid w:val="00640FEB"/>
    <w:rsid w:val="0064379B"/>
    <w:rsid w:val="0064437C"/>
    <w:rsid w:val="006453AC"/>
    <w:rsid w:val="00645AD2"/>
    <w:rsid w:val="00647E44"/>
    <w:rsid w:val="00647F4A"/>
    <w:rsid w:val="006500C3"/>
    <w:rsid w:val="006502AC"/>
    <w:rsid w:val="00650DB8"/>
    <w:rsid w:val="006516B0"/>
    <w:rsid w:val="00651DD8"/>
    <w:rsid w:val="00652248"/>
    <w:rsid w:val="00653CB9"/>
    <w:rsid w:val="006553A8"/>
    <w:rsid w:val="00656471"/>
    <w:rsid w:val="00657B80"/>
    <w:rsid w:val="006630E2"/>
    <w:rsid w:val="006633D8"/>
    <w:rsid w:val="00664041"/>
    <w:rsid w:val="006645AD"/>
    <w:rsid w:val="00665C0B"/>
    <w:rsid w:val="0066713E"/>
    <w:rsid w:val="00667B8D"/>
    <w:rsid w:val="006707E0"/>
    <w:rsid w:val="00670A3F"/>
    <w:rsid w:val="00670C1D"/>
    <w:rsid w:val="00673873"/>
    <w:rsid w:val="006766CD"/>
    <w:rsid w:val="0067784F"/>
    <w:rsid w:val="00677BA2"/>
    <w:rsid w:val="0068031F"/>
    <w:rsid w:val="00680DA2"/>
    <w:rsid w:val="00682A00"/>
    <w:rsid w:val="006858E7"/>
    <w:rsid w:val="00686781"/>
    <w:rsid w:val="00686E36"/>
    <w:rsid w:val="00690249"/>
    <w:rsid w:val="00691B89"/>
    <w:rsid w:val="00692973"/>
    <w:rsid w:val="00692F4E"/>
    <w:rsid w:val="006947DB"/>
    <w:rsid w:val="006954EB"/>
    <w:rsid w:val="00696AD2"/>
    <w:rsid w:val="006971A4"/>
    <w:rsid w:val="0069737E"/>
    <w:rsid w:val="00697A11"/>
    <w:rsid w:val="00697D88"/>
    <w:rsid w:val="006A250A"/>
    <w:rsid w:val="006A2CB1"/>
    <w:rsid w:val="006A3A62"/>
    <w:rsid w:val="006A3B97"/>
    <w:rsid w:val="006A44FA"/>
    <w:rsid w:val="006A5983"/>
    <w:rsid w:val="006A6D81"/>
    <w:rsid w:val="006B0E74"/>
    <w:rsid w:val="006B2C04"/>
    <w:rsid w:val="006B36D3"/>
    <w:rsid w:val="006B3D1D"/>
    <w:rsid w:val="006B5AEC"/>
    <w:rsid w:val="006B5DF3"/>
    <w:rsid w:val="006B75C8"/>
    <w:rsid w:val="006B7DB8"/>
    <w:rsid w:val="006C190B"/>
    <w:rsid w:val="006C1B50"/>
    <w:rsid w:val="006C2F6C"/>
    <w:rsid w:val="006C389A"/>
    <w:rsid w:val="006C4199"/>
    <w:rsid w:val="006C4572"/>
    <w:rsid w:val="006C62DF"/>
    <w:rsid w:val="006C7A70"/>
    <w:rsid w:val="006D2448"/>
    <w:rsid w:val="006D340A"/>
    <w:rsid w:val="006D498F"/>
    <w:rsid w:val="006D642A"/>
    <w:rsid w:val="006D6D9F"/>
    <w:rsid w:val="006D73F6"/>
    <w:rsid w:val="006E002D"/>
    <w:rsid w:val="006E03F2"/>
    <w:rsid w:val="006E0FE7"/>
    <w:rsid w:val="006E1CA1"/>
    <w:rsid w:val="006E334B"/>
    <w:rsid w:val="006E4697"/>
    <w:rsid w:val="006E6691"/>
    <w:rsid w:val="006E6951"/>
    <w:rsid w:val="006E6B7E"/>
    <w:rsid w:val="006E7E89"/>
    <w:rsid w:val="006F10E6"/>
    <w:rsid w:val="006F223E"/>
    <w:rsid w:val="006F2A9D"/>
    <w:rsid w:val="006F5E43"/>
    <w:rsid w:val="006F7E3A"/>
    <w:rsid w:val="006F7F6A"/>
    <w:rsid w:val="0070060E"/>
    <w:rsid w:val="007006CC"/>
    <w:rsid w:val="00702065"/>
    <w:rsid w:val="00703F42"/>
    <w:rsid w:val="0071084A"/>
    <w:rsid w:val="00713A6B"/>
    <w:rsid w:val="00713B15"/>
    <w:rsid w:val="007231BF"/>
    <w:rsid w:val="007258B4"/>
    <w:rsid w:val="00733C51"/>
    <w:rsid w:val="00734016"/>
    <w:rsid w:val="00734C7B"/>
    <w:rsid w:val="00740ADF"/>
    <w:rsid w:val="00742AF3"/>
    <w:rsid w:val="00744FC8"/>
    <w:rsid w:val="00745B1D"/>
    <w:rsid w:val="00746A5F"/>
    <w:rsid w:val="0074791F"/>
    <w:rsid w:val="007512B9"/>
    <w:rsid w:val="0075175F"/>
    <w:rsid w:val="00752645"/>
    <w:rsid w:val="00753500"/>
    <w:rsid w:val="00754813"/>
    <w:rsid w:val="00754E00"/>
    <w:rsid w:val="00755639"/>
    <w:rsid w:val="0075728D"/>
    <w:rsid w:val="0076246D"/>
    <w:rsid w:val="00764264"/>
    <w:rsid w:val="007644B3"/>
    <w:rsid w:val="007677F0"/>
    <w:rsid w:val="00767BF4"/>
    <w:rsid w:val="00767C09"/>
    <w:rsid w:val="00770D9F"/>
    <w:rsid w:val="00772E4B"/>
    <w:rsid w:val="00773265"/>
    <w:rsid w:val="00774183"/>
    <w:rsid w:val="0077472A"/>
    <w:rsid w:val="0078039B"/>
    <w:rsid w:val="00781447"/>
    <w:rsid w:val="007821D5"/>
    <w:rsid w:val="00782B3B"/>
    <w:rsid w:val="0078586B"/>
    <w:rsid w:val="00785FCF"/>
    <w:rsid w:val="00786199"/>
    <w:rsid w:val="0078692E"/>
    <w:rsid w:val="007873A9"/>
    <w:rsid w:val="00790E66"/>
    <w:rsid w:val="00791FC4"/>
    <w:rsid w:val="00792D45"/>
    <w:rsid w:val="00797852"/>
    <w:rsid w:val="00797961"/>
    <w:rsid w:val="00797AFD"/>
    <w:rsid w:val="00797B22"/>
    <w:rsid w:val="007A0D7F"/>
    <w:rsid w:val="007A1336"/>
    <w:rsid w:val="007A3FB6"/>
    <w:rsid w:val="007A400C"/>
    <w:rsid w:val="007A5749"/>
    <w:rsid w:val="007B0A39"/>
    <w:rsid w:val="007B4776"/>
    <w:rsid w:val="007B549F"/>
    <w:rsid w:val="007C0A1A"/>
    <w:rsid w:val="007C19C7"/>
    <w:rsid w:val="007C27B0"/>
    <w:rsid w:val="007C294C"/>
    <w:rsid w:val="007C2C5B"/>
    <w:rsid w:val="007D0248"/>
    <w:rsid w:val="007D09C2"/>
    <w:rsid w:val="007D3D21"/>
    <w:rsid w:val="007D40C2"/>
    <w:rsid w:val="007D4AD9"/>
    <w:rsid w:val="007D7002"/>
    <w:rsid w:val="007E03A3"/>
    <w:rsid w:val="007E0FD7"/>
    <w:rsid w:val="007E1CA7"/>
    <w:rsid w:val="007E40D2"/>
    <w:rsid w:val="007E440A"/>
    <w:rsid w:val="007E48E1"/>
    <w:rsid w:val="007F05D3"/>
    <w:rsid w:val="007F17C6"/>
    <w:rsid w:val="007F300B"/>
    <w:rsid w:val="007F332C"/>
    <w:rsid w:val="007F448B"/>
    <w:rsid w:val="007F677F"/>
    <w:rsid w:val="007F7B53"/>
    <w:rsid w:val="0080001F"/>
    <w:rsid w:val="00804E72"/>
    <w:rsid w:val="00807B9F"/>
    <w:rsid w:val="008103D5"/>
    <w:rsid w:val="0081246F"/>
    <w:rsid w:val="00812E2A"/>
    <w:rsid w:val="008154EC"/>
    <w:rsid w:val="0082096A"/>
    <w:rsid w:val="0082431D"/>
    <w:rsid w:val="0082432D"/>
    <w:rsid w:val="008245FD"/>
    <w:rsid w:val="00826E4E"/>
    <w:rsid w:val="0083004F"/>
    <w:rsid w:val="0083053A"/>
    <w:rsid w:val="00830EC5"/>
    <w:rsid w:val="00831689"/>
    <w:rsid w:val="008337CB"/>
    <w:rsid w:val="0083451D"/>
    <w:rsid w:val="00836D6A"/>
    <w:rsid w:val="0083709E"/>
    <w:rsid w:val="00840BEC"/>
    <w:rsid w:val="00840EDF"/>
    <w:rsid w:val="00840F38"/>
    <w:rsid w:val="008410EB"/>
    <w:rsid w:val="00841DDF"/>
    <w:rsid w:val="008425C7"/>
    <w:rsid w:val="00842F7D"/>
    <w:rsid w:val="008449F8"/>
    <w:rsid w:val="0084519A"/>
    <w:rsid w:val="0084526F"/>
    <w:rsid w:val="0084563D"/>
    <w:rsid w:val="0084606F"/>
    <w:rsid w:val="00846C5D"/>
    <w:rsid w:val="008476DF"/>
    <w:rsid w:val="00852A70"/>
    <w:rsid w:val="00857355"/>
    <w:rsid w:val="00862A75"/>
    <w:rsid w:val="008642AB"/>
    <w:rsid w:val="00866CFB"/>
    <w:rsid w:val="008671CF"/>
    <w:rsid w:val="008672E8"/>
    <w:rsid w:val="00870A95"/>
    <w:rsid w:val="0087169B"/>
    <w:rsid w:val="00871C85"/>
    <w:rsid w:val="00872741"/>
    <w:rsid w:val="00872F55"/>
    <w:rsid w:val="008730B8"/>
    <w:rsid w:val="0087496D"/>
    <w:rsid w:val="0087592D"/>
    <w:rsid w:val="00877250"/>
    <w:rsid w:val="00877C4F"/>
    <w:rsid w:val="008805FF"/>
    <w:rsid w:val="00881785"/>
    <w:rsid w:val="00882B08"/>
    <w:rsid w:val="00882D39"/>
    <w:rsid w:val="00882F92"/>
    <w:rsid w:val="00885523"/>
    <w:rsid w:val="00885B91"/>
    <w:rsid w:val="00885F8B"/>
    <w:rsid w:val="00886CEE"/>
    <w:rsid w:val="00886F2E"/>
    <w:rsid w:val="0089028A"/>
    <w:rsid w:val="00891902"/>
    <w:rsid w:val="0089253D"/>
    <w:rsid w:val="00892687"/>
    <w:rsid w:val="00892F02"/>
    <w:rsid w:val="008952F1"/>
    <w:rsid w:val="00896890"/>
    <w:rsid w:val="008A2971"/>
    <w:rsid w:val="008A44ED"/>
    <w:rsid w:val="008A4CE9"/>
    <w:rsid w:val="008A4FAC"/>
    <w:rsid w:val="008A705A"/>
    <w:rsid w:val="008B1DDE"/>
    <w:rsid w:val="008B49A0"/>
    <w:rsid w:val="008B52E6"/>
    <w:rsid w:val="008B52E7"/>
    <w:rsid w:val="008B5391"/>
    <w:rsid w:val="008B5A9A"/>
    <w:rsid w:val="008B5C14"/>
    <w:rsid w:val="008B5C96"/>
    <w:rsid w:val="008B6325"/>
    <w:rsid w:val="008B6BC4"/>
    <w:rsid w:val="008B6D34"/>
    <w:rsid w:val="008B7A4E"/>
    <w:rsid w:val="008C23CC"/>
    <w:rsid w:val="008C3D4E"/>
    <w:rsid w:val="008C3E6E"/>
    <w:rsid w:val="008C693E"/>
    <w:rsid w:val="008C6A81"/>
    <w:rsid w:val="008D023D"/>
    <w:rsid w:val="008D2029"/>
    <w:rsid w:val="008D38B5"/>
    <w:rsid w:val="008D3A5C"/>
    <w:rsid w:val="008D66D9"/>
    <w:rsid w:val="008D6E9F"/>
    <w:rsid w:val="008E002B"/>
    <w:rsid w:val="008E1102"/>
    <w:rsid w:val="008E1A44"/>
    <w:rsid w:val="008E23D2"/>
    <w:rsid w:val="008E3664"/>
    <w:rsid w:val="008F03A9"/>
    <w:rsid w:val="008F0675"/>
    <w:rsid w:val="008F1081"/>
    <w:rsid w:val="008F2BBD"/>
    <w:rsid w:val="008F400A"/>
    <w:rsid w:val="008F42AF"/>
    <w:rsid w:val="008F44A9"/>
    <w:rsid w:val="008F4B95"/>
    <w:rsid w:val="008F5E98"/>
    <w:rsid w:val="008F6A54"/>
    <w:rsid w:val="008F6E3B"/>
    <w:rsid w:val="008F742A"/>
    <w:rsid w:val="00901823"/>
    <w:rsid w:val="00902A17"/>
    <w:rsid w:val="0090300F"/>
    <w:rsid w:val="00905B05"/>
    <w:rsid w:val="00906387"/>
    <w:rsid w:val="009064C4"/>
    <w:rsid w:val="00910105"/>
    <w:rsid w:val="009101EB"/>
    <w:rsid w:val="00910468"/>
    <w:rsid w:val="00912339"/>
    <w:rsid w:val="009133F7"/>
    <w:rsid w:val="00913AAA"/>
    <w:rsid w:val="00913DD6"/>
    <w:rsid w:val="009141FC"/>
    <w:rsid w:val="00914305"/>
    <w:rsid w:val="0091564A"/>
    <w:rsid w:val="0091605E"/>
    <w:rsid w:val="0091791B"/>
    <w:rsid w:val="00917C50"/>
    <w:rsid w:val="009216C2"/>
    <w:rsid w:val="00921A1D"/>
    <w:rsid w:val="009260DC"/>
    <w:rsid w:val="0092635E"/>
    <w:rsid w:val="00926ABD"/>
    <w:rsid w:val="00927934"/>
    <w:rsid w:val="00927AC7"/>
    <w:rsid w:val="00927DD4"/>
    <w:rsid w:val="00932A2A"/>
    <w:rsid w:val="00932D39"/>
    <w:rsid w:val="009330FA"/>
    <w:rsid w:val="009345E5"/>
    <w:rsid w:val="00935947"/>
    <w:rsid w:val="00935966"/>
    <w:rsid w:val="00935D4A"/>
    <w:rsid w:val="00937517"/>
    <w:rsid w:val="009426DE"/>
    <w:rsid w:val="00945C8F"/>
    <w:rsid w:val="0095071E"/>
    <w:rsid w:val="0095109B"/>
    <w:rsid w:val="0095215E"/>
    <w:rsid w:val="00952D13"/>
    <w:rsid w:val="00954F17"/>
    <w:rsid w:val="00955E99"/>
    <w:rsid w:val="0095611C"/>
    <w:rsid w:val="009576CE"/>
    <w:rsid w:val="00957E26"/>
    <w:rsid w:val="00957E9F"/>
    <w:rsid w:val="0096179A"/>
    <w:rsid w:val="0096367C"/>
    <w:rsid w:val="00966D47"/>
    <w:rsid w:val="00966F84"/>
    <w:rsid w:val="009671E9"/>
    <w:rsid w:val="00970F86"/>
    <w:rsid w:val="0097256A"/>
    <w:rsid w:val="009733DA"/>
    <w:rsid w:val="00974269"/>
    <w:rsid w:val="0097446D"/>
    <w:rsid w:val="00975A8E"/>
    <w:rsid w:val="00976646"/>
    <w:rsid w:val="0097681B"/>
    <w:rsid w:val="00982204"/>
    <w:rsid w:val="00982DB0"/>
    <w:rsid w:val="009837F6"/>
    <w:rsid w:val="00984EFA"/>
    <w:rsid w:val="00985277"/>
    <w:rsid w:val="00985916"/>
    <w:rsid w:val="00985F95"/>
    <w:rsid w:val="00987524"/>
    <w:rsid w:val="009903D2"/>
    <w:rsid w:val="00990638"/>
    <w:rsid w:val="009906DB"/>
    <w:rsid w:val="00991680"/>
    <w:rsid w:val="00994F71"/>
    <w:rsid w:val="00995918"/>
    <w:rsid w:val="00995AC7"/>
    <w:rsid w:val="00997C4A"/>
    <w:rsid w:val="00997DB4"/>
    <w:rsid w:val="009A25FE"/>
    <w:rsid w:val="009A2FFB"/>
    <w:rsid w:val="009A446D"/>
    <w:rsid w:val="009A7183"/>
    <w:rsid w:val="009A7D45"/>
    <w:rsid w:val="009B26CA"/>
    <w:rsid w:val="009B5010"/>
    <w:rsid w:val="009B61E7"/>
    <w:rsid w:val="009B630F"/>
    <w:rsid w:val="009C0DED"/>
    <w:rsid w:val="009C11C9"/>
    <w:rsid w:val="009C1CA0"/>
    <w:rsid w:val="009C2851"/>
    <w:rsid w:val="009C35D9"/>
    <w:rsid w:val="009C3AAE"/>
    <w:rsid w:val="009C3DFF"/>
    <w:rsid w:val="009C4843"/>
    <w:rsid w:val="009C54B6"/>
    <w:rsid w:val="009C7A3C"/>
    <w:rsid w:val="009D00C1"/>
    <w:rsid w:val="009D19C4"/>
    <w:rsid w:val="009D2A30"/>
    <w:rsid w:val="009D37A4"/>
    <w:rsid w:val="009D38D2"/>
    <w:rsid w:val="009D3C10"/>
    <w:rsid w:val="009D748A"/>
    <w:rsid w:val="009D7508"/>
    <w:rsid w:val="009D76A7"/>
    <w:rsid w:val="009D7EA2"/>
    <w:rsid w:val="009E1981"/>
    <w:rsid w:val="009E337B"/>
    <w:rsid w:val="009E4AE3"/>
    <w:rsid w:val="009E644A"/>
    <w:rsid w:val="009E6787"/>
    <w:rsid w:val="009F4789"/>
    <w:rsid w:val="009F5423"/>
    <w:rsid w:val="009F5CDC"/>
    <w:rsid w:val="009F661B"/>
    <w:rsid w:val="00A02100"/>
    <w:rsid w:val="00A0234D"/>
    <w:rsid w:val="00A033D6"/>
    <w:rsid w:val="00A055AA"/>
    <w:rsid w:val="00A05E72"/>
    <w:rsid w:val="00A067B7"/>
    <w:rsid w:val="00A0682F"/>
    <w:rsid w:val="00A07D6B"/>
    <w:rsid w:val="00A114BA"/>
    <w:rsid w:val="00A14088"/>
    <w:rsid w:val="00A15680"/>
    <w:rsid w:val="00A17775"/>
    <w:rsid w:val="00A1791C"/>
    <w:rsid w:val="00A21881"/>
    <w:rsid w:val="00A22288"/>
    <w:rsid w:val="00A2230F"/>
    <w:rsid w:val="00A229A8"/>
    <w:rsid w:val="00A22A68"/>
    <w:rsid w:val="00A23192"/>
    <w:rsid w:val="00A23F79"/>
    <w:rsid w:val="00A26096"/>
    <w:rsid w:val="00A2620F"/>
    <w:rsid w:val="00A26E79"/>
    <w:rsid w:val="00A26F24"/>
    <w:rsid w:val="00A3179E"/>
    <w:rsid w:val="00A327A1"/>
    <w:rsid w:val="00A336C9"/>
    <w:rsid w:val="00A33821"/>
    <w:rsid w:val="00A34ED9"/>
    <w:rsid w:val="00A35C2E"/>
    <w:rsid w:val="00A36412"/>
    <w:rsid w:val="00A37D7F"/>
    <w:rsid w:val="00A40BC2"/>
    <w:rsid w:val="00A40E47"/>
    <w:rsid w:val="00A44B2D"/>
    <w:rsid w:val="00A44B86"/>
    <w:rsid w:val="00A474DB"/>
    <w:rsid w:val="00A47D99"/>
    <w:rsid w:val="00A50291"/>
    <w:rsid w:val="00A505DD"/>
    <w:rsid w:val="00A52EB2"/>
    <w:rsid w:val="00A52F5F"/>
    <w:rsid w:val="00A532D1"/>
    <w:rsid w:val="00A54822"/>
    <w:rsid w:val="00A54AFA"/>
    <w:rsid w:val="00A54DAA"/>
    <w:rsid w:val="00A61B72"/>
    <w:rsid w:val="00A61EB8"/>
    <w:rsid w:val="00A62333"/>
    <w:rsid w:val="00A63291"/>
    <w:rsid w:val="00A64022"/>
    <w:rsid w:val="00A64548"/>
    <w:rsid w:val="00A6726F"/>
    <w:rsid w:val="00A7154C"/>
    <w:rsid w:val="00A716A3"/>
    <w:rsid w:val="00A7194F"/>
    <w:rsid w:val="00A71C3E"/>
    <w:rsid w:val="00A7408F"/>
    <w:rsid w:val="00A75108"/>
    <w:rsid w:val="00A76B71"/>
    <w:rsid w:val="00A84A94"/>
    <w:rsid w:val="00A90761"/>
    <w:rsid w:val="00A94D64"/>
    <w:rsid w:val="00A95272"/>
    <w:rsid w:val="00A966B7"/>
    <w:rsid w:val="00A97DF6"/>
    <w:rsid w:val="00AA03F7"/>
    <w:rsid w:val="00AA0650"/>
    <w:rsid w:val="00AA0E9A"/>
    <w:rsid w:val="00AA15B9"/>
    <w:rsid w:val="00AA22EE"/>
    <w:rsid w:val="00AA3958"/>
    <w:rsid w:val="00AA6758"/>
    <w:rsid w:val="00AA6BE2"/>
    <w:rsid w:val="00AB03CC"/>
    <w:rsid w:val="00AB4480"/>
    <w:rsid w:val="00AB52E2"/>
    <w:rsid w:val="00AB5D9A"/>
    <w:rsid w:val="00AB628E"/>
    <w:rsid w:val="00AB668C"/>
    <w:rsid w:val="00AB77A2"/>
    <w:rsid w:val="00AC0CB7"/>
    <w:rsid w:val="00AC1D5B"/>
    <w:rsid w:val="00AC50F3"/>
    <w:rsid w:val="00AC58F1"/>
    <w:rsid w:val="00AC6F89"/>
    <w:rsid w:val="00AC73E2"/>
    <w:rsid w:val="00AD2F50"/>
    <w:rsid w:val="00AD7F6C"/>
    <w:rsid w:val="00AE1959"/>
    <w:rsid w:val="00AE2704"/>
    <w:rsid w:val="00AE30F7"/>
    <w:rsid w:val="00AF0209"/>
    <w:rsid w:val="00AF0907"/>
    <w:rsid w:val="00AF122E"/>
    <w:rsid w:val="00AF1E23"/>
    <w:rsid w:val="00AF500C"/>
    <w:rsid w:val="00AF774B"/>
    <w:rsid w:val="00B013C2"/>
    <w:rsid w:val="00B01AFF"/>
    <w:rsid w:val="00B02EB5"/>
    <w:rsid w:val="00B0719B"/>
    <w:rsid w:val="00B07371"/>
    <w:rsid w:val="00B107D2"/>
    <w:rsid w:val="00B11554"/>
    <w:rsid w:val="00B12345"/>
    <w:rsid w:val="00B13DC9"/>
    <w:rsid w:val="00B142F8"/>
    <w:rsid w:val="00B14710"/>
    <w:rsid w:val="00B157A8"/>
    <w:rsid w:val="00B16BDA"/>
    <w:rsid w:val="00B16E4B"/>
    <w:rsid w:val="00B20C25"/>
    <w:rsid w:val="00B22857"/>
    <w:rsid w:val="00B22DEC"/>
    <w:rsid w:val="00B230C2"/>
    <w:rsid w:val="00B234C8"/>
    <w:rsid w:val="00B24A4F"/>
    <w:rsid w:val="00B26882"/>
    <w:rsid w:val="00B27E39"/>
    <w:rsid w:val="00B309A7"/>
    <w:rsid w:val="00B32322"/>
    <w:rsid w:val="00B32497"/>
    <w:rsid w:val="00B357C1"/>
    <w:rsid w:val="00B37A3B"/>
    <w:rsid w:val="00B42497"/>
    <w:rsid w:val="00B430C6"/>
    <w:rsid w:val="00B449CE"/>
    <w:rsid w:val="00B44BE6"/>
    <w:rsid w:val="00B52B08"/>
    <w:rsid w:val="00B53B81"/>
    <w:rsid w:val="00B53FFF"/>
    <w:rsid w:val="00B5466B"/>
    <w:rsid w:val="00B55468"/>
    <w:rsid w:val="00B5788F"/>
    <w:rsid w:val="00B60228"/>
    <w:rsid w:val="00B65389"/>
    <w:rsid w:val="00B67549"/>
    <w:rsid w:val="00B70521"/>
    <w:rsid w:val="00B707A4"/>
    <w:rsid w:val="00B71A52"/>
    <w:rsid w:val="00B74107"/>
    <w:rsid w:val="00B74365"/>
    <w:rsid w:val="00B74C72"/>
    <w:rsid w:val="00B75A8D"/>
    <w:rsid w:val="00B814CA"/>
    <w:rsid w:val="00B82C0F"/>
    <w:rsid w:val="00B833E2"/>
    <w:rsid w:val="00B83A1A"/>
    <w:rsid w:val="00B84CAC"/>
    <w:rsid w:val="00B84EBD"/>
    <w:rsid w:val="00B85016"/>
    <w:rsid w:val="00B871DF"/>
    <w:rsid w:val="00B90823"/>
    <w:rsid w:val="00B91854"/>
    <w:rsid w:val="00B923C0"/>
    <w:rsid w:val="00B926DC"/>
    <w:rsid w:val="00B94F8D"/>
    <w:rsid w:val="00B96229"/>
    <w:rsid w:val="00B97748"/>
    <w:rsid w:val="00B97E9C"/>
    <w:rsid w:val="00B97F95"/>
    <w:rsid w:val="00BA06BB"/>
    <w:rsid w:val="00BA0DE3"/>
    <w:rsid w:val="00BA12F5"/>
    <w:rsid w:val="00BA1550"/>
    <w:rsid w:val="00BA1BBE"/>
    <w:rsid w:val="00BA2C8F"/>
    <w:rsid w:val="00BA3238"/>
    <w:rsid w:val="00BA34F3"/>
    <w:rsid w:val="00BA3FEF"/>
    <w:rsid w:val="00BA42A3"/>
    <w:rsid w:val="00BA7157"/>
    <w:rsid w:val="00BA7279"/>
    <w:rsid w:val="00BB22FC"/>
    <w:rsid w:val="00BB51C1"/>
    <w:rsid w:val="00BC21D9"/>
    <w:rsid w:val="00BC2C92"/>
    <w:rsid w:val="00BC53A1"/>
    <w:rsid w:val="00BC6D3C"/>
    <w:rsid w:val="00BD0461"/>
    <w:rsid w:val="00BD193B"/>
    <w:rsid w:val="00BD3728"/>
    <w:rsid w:val="00BD4115"/>
    <w:rsid w:val="00BD5A36"/>
    <w:rsid w:val="00BD6D48"/>
    <w:rsid w:val="00BD7140"/>
    <w:rsid w:val="00BD7FEF"/>
    <w:rsid w:val="00BE0793"/>
    <w:rsid w:val="00BE07E4"/>
    <w:rsid w:val="00BE16DF"/>
    <w:rsid w:val="00BE2066"/>
    <w:rsid w:val="00BE5841"/>
    <w:rsid w:val="00BE59BC"/>
    <w:rsid w:val="00BE7B3B"/>
    <w:rsid w:val="00BF0574"/>
    <w:rsid w:val="00BF0A26"/>
    <w:rsid w:val="00BF1023"/>
    <w:rsid w:val="00BF2993"/>
    <w:rsid w:val="00BF34CB"/>
    <w:rsid w:val="00BF439D"/>
    <w:rsid w:val="00BF6800"/>
    <w:rsid w:val="00BF7FF2"/>
    <w:rsid w:val="00C0048D"/>
    <w:rsid w:val="00C01267"/>
    <w:rsid w:val="00C01392"/>
    <w:rsid w:val="00C022E3"/>
    <w:rsid w:val="00C0260D"/>
    <w:rsid w:val="00C0530D"/>
    <w:rsid w:val="00C102B9"/>
    <w:rsid w:val="00C1117F"/>
    <w:rsid w:val="00C120E0"/>
    <w:rsid w:val="00C128EB"/>
    <w:rsid w:val="00C12946"/>
    <w:rsid w:val="00C13E34"/>
    <w:rsid w:val="00C14FFD"/>
    <w:rsid w:val="00C15278"/>
    <w:rsid w:val="00C152BD"/>
    <w:rsid w:val="00C16A1F"/>
    <w:rsid w:val="00C17D1E"/>
    <w:rsid w:val="00C236E6"/>
    <w:rsid w:val="00C23EF7"/>
    <w:rsid w:val="00C2404C"/>
    <w:rsid w:val="00C338DC"/>
    <w:rsid w:val="00C3440A"/>
    <w:rsid w:val="00C347F4"/>
    <w:rsid w:val="00C35BB0"/>
    <w:rsid w:val="00C37CB5"/>
    <w:rsid w:val="00C40DDA"/>
    <w:rsid w:val="00C41BD2"/>
    <w:rsid w:val="00C423D8"/>
    <w:rsid w:val="00C43652"/>
    <w:rsid w:val="00C4375C"/>
    <w:rsid w:val="00C45313"/>
    <w:rsid w:val="00C4572E"/>
    <w:rsid w:val="00C45BC1"/>
    <w:rsid w:val="00C45C43"/>
    <w:rsid w:val="00C4624A"/>
    <w:rsid w:val="00C4712D"/>
    <w:rsid w:val="00C47AC0"/>
    <w:rsid w:val="00C51A81"/>
    <w:rsid w:val="00C5288C"/>
    <w:rsid w:val="00C53EAE"/>
    <w:rsid w:val="00C561F8"/>
    <w:rsid w:val="00C56DC4"/>
    <w:rsid w:val="00C57214"/>
    <w:rsid w:val="00C627FE"/>
    <w:rsid w:val="00C64DAA"/>
    <w:rsid w:val="00C65055"/>
    <w:rsid w:val="00C65E09"/>
    <w:rsid w:val="00C666D0"/>
    <w:rsid w:val="00C67E2B"/>
    <w:rsid w:val="00C72B90"/>
    <w:rsid w:val="00C7366A"/>
    <w:rsid w:val="00C764BD"/>
    <w:rsid w:val="00C7749B"/>
    <w:rsid w:val="00C8103E"/>
    <w:rsid w:val="00C8363B"/>
    <w:rsid w:val="00C8739F"/>
    <w:rsid w:val="00C940BF"/>
    <w:rsid w:val="00C94F55"/>
    <w:rsid w:val="00C96EAD"/>
    <w:rsid w:val="00C97923"/>
    <w:rsid w:val="00CA1B95"/>
    <w:rsid w:val="00CA1BCD"/>
    <w:rsid w:val="00CA3009"/>
    <w:rsid w:val="00CA32D3"/>
    <w:rsid w:val="00CA33F8"/>
    <w:rsid w:val="00CA35D9"/>
    <w:rsid w:val="00CA5025"/>
    <w:rsid w:val="00CA7D62"/>
    <w:rsid w:val="00CB19B8"/>
    <w:rsid w:val="00CB254A"/>
    <w:rsid w:val="00CB3226"/>
    <w:rsid w:val="00CB7915"/>
    <w:rsid w:val="00CC02CE"/>
    <w:rsid w:val="00CC043D"/>
    <w:rsid w:val="00CC1C42"/>
    <w:rsid w:val="00CC3DB5"/>
    <w:rsid w:val="00CC50B6"/>
    <w:rsid w:val="00CC5A8B"/>
    <w:rsid w:val="00CC5C17"/>
    <w:rsid w:val="00CD1783"/>
    <w:rsid w:val="00CD2118"/>
    <w:rsid w:val="00CD3C21"/>
    <w:rsid w:val="00CD50E9"/>
    <w:rsid w:val="00CD71B1"/>
    <w:rsid w:val="00CE2CBD"/>
    <w:rsid w:val="00CE2F43"/>
    <w:rsid w:val="00CE43D4"/>
    <w:rsid w:val="00CE6C86"/>
    <w:rsid w:val="00CF022F"/>
    <w:rsid w:val="00CF0598"/>
    <w:rsid w:val="00CF13BC"/>
    <w:rsid w:val="00CF2360"/>
    <w:rsid w:val="00CF2B85"/>
    <w:rsid w:val="00CF698E"/>
    <w:rsid w:val="00CF7612"/>
    <w:rsid w:val="00CF7978"/>
    <w:rsid w:val="00D0122D"/>
    <w:rsid w:val="00D02105"/>
    <w:rsid w:val="00D02329"/>
    <w:rsid w:val="00D0262E"/>
    <w:rsid w:val="00D10234"/>
    <w:rsid w:val="00D11216"/>
    <w:rsid w:val="00D14334"/>
    <w:rsid w:val="00D144B2"/>
    <w:rsid w:val="00D21E02"/>
    <w:rsid w:val="00D242E6"/>
    <w:rsid w:val="00D25A4A"/>
    <w:rsid w:val="00D25FDF"/>
    <w:rsid w:val="00D26AB9"/>
    <w:rsid w:val="00D2764F"/>
    <w:rsid w:val="00D30397"/>
    <w:rsid w:val="00D31404"/>
    <w:rsid w:val="00D32AF7"/>
    <w:rsid w:val="00D34CE8"/>
    <w:rsid w:val="00D35601"/>
    <w:rsid w:val="00D359BC"/>
    <w:rsid w:val="00D360CB"/>
    <w:rsid w:val="00D37430"/>
    <w:rsid w:val="00D40D1B"/>
    <w:rsid w:val="00D4187C"/>
    <w:rsid w:val="00D457F1"/>
    <w:rsid w:val="00D45850"/>
    <w:rsid w:val="00D459C2"/>
    <w:rsid w:val="00D4700D"/>
    <w:rsid w:val="00D475E2"/>
    <w:rsid w:val="00D476E6"/>
    <w:rsid w:val="00D47792"/>
    <w:rsid w:val="00D47810"/>
    <w:rsid w:val="00D521F7"/>
    <w:rsid w:val="00D54CF1"/>
    <w:rsid w:val="00D54E83"/>
    <w:rsid w:val="00D557C5"/>
    <w:rsid w:val="00D575F4"/>
    <w:rsid w:val="00D62265"/>
    <w:rsid w:val="00D62521"/>
    <w:rsid w:val="00D63260"/>
    <w:rsid w:val="00D6375B"/>
    <w:rsid w:val="00D64438"/>
    <w:rsid w:val="00D652D7"/>
    <w:rsid w:val="00D6666E"/>
    <w:rsid w:val="00D66B46"/>
    <w:rsid w:val="00D6727B"/>
    <w:rsid w:val="00D70C7A"/>
    <w:rsid w:val="00D727CE"/>
    <w:rsid w:val="00D73729"/>
    <w:rsid w:val="00D74EC3"/>
    <w:rsid w:val="00D763D1"/>
    <w:rsid w:val="00D77594"/>
    <w:rsid w:val="00D80138"/>
    <w:rsid w:val="00D816E8"/>
    <w:rsid w:val="00D84DAA"/>
    <w:rsid w:val="00D8512E"/>
    <w:rsid w:val="00D852D7"/>
    <w:rsid w:val="00D852E1"/>
    <w:rsid w:val="00D86F38"/>
    <w:rsid w:val="00D902DF"/>
    <w:rsid w:val="00D9056A"/>
    <w:rsid w:val="00D93B05"/>
    <w:rsid w:val="00D93C60"/>
    <w:rsid w:val="00D94516"/>
    <w:rsid w:val="00D94889"/>
    <w:rsid w:val="00D9609E"/>
    <w:rsid w:val="00DA0004"/>
    <w:rsid w:val="00DA1E58"/>
    <w:rsid w:val="00DA208F"/>
    <w:rsid w:val="00DA213B"/>
    <w:rsid w:val="00DA2C21"/>
    <w:rsid w:val="00DA41B1"/>
    <w:rsid w:val="00DB225E"/>
    <w:rsid w:val="00DB3CC1"/>
    <w:rsid w:val="00DB4554"/>
    <w:rsid w:val="00DB5220"/>
    <w:rsid w:val="00DB5775"/>
    <w:rsid w:val="00DB5C7F"/>
    <w:rsid w:val="00DB6387"/>
    <w:rsid w:val="00DB6A6C"/>
    <w:rsid w:val="00DB7FD7"/>
    <w:rsid w:val="00DC0283"/>
    <w:rsid w:val="00DC688B"/>
    <w:rsid w:val="00DC6DAA"/>
    <w:rsid w:val="00DC71F6"/>
    <w:rsid w:val="00DD021E"/>
    <w:rsid w:val="00DD04E7"/>
    <w:rsid w:val="00DD20DA"/>
    <w:rsid w:val="00DD2950"/>
    <w:rsid w:val="00DD400C"/>
    <w:rsid w:val="00DD6DA3"/>
    <w:rsid w:val="00DE110D"/>
    <w:rsid w:val="00DE2EC2"/>
    <w:rsid w:val="00DE359D"/>
    <w:rsid w:val="00DE4EF2"/>
    <w:rsid w:val="00DE645C"/>
    <w:rsid w:val="00DE6F80"/>
    <w:rsid w:val="00DE7289"/>
    <w:rsid w:val="00DE740A"/>
    <w:rsid w:val="00DF0D2C"/>
    <w:rsid w:val="00DF1430"/>
    <w:rsid w:val="00DF2C0E"/>
    <w:rsid w:val="00DF35B4"/>
    <w:rsid w:val="00DF3744"/>
    <w:rsid w:val="00DF675A"/>
    <w:rsid w:val="00DF707B"/>
    <w:rsid w:val="00E02129"/>
    <w:rsid w:val="00E02A67"/>
    <w:rsid w:val="00E02CC1"/>
    <w:rsid w:val="00E03B36"/>
    <w:rsid w:val="00E05FA0"/>
    <w:rsid w:val="00E06FFB"/>
    <w:rsid w:val="00E076FE"/>
    <w:rsid w:val="00E103EE"/>
    <w:rsid w:val="00E104F9"/>
    <w:rsid w:val="00E1219A"/>
    <w:rsid w:val="00E13205"/>
    <w:rsid w:val="00E139C7"/>
    <w:rsid w:val="00E144F9"/>
    <w:rsid w:val="00E1549B"/>
    <w:rsid w:val="00E1592C"/>
    <w:rsid w:val="00E15B54"/>
    <w:rsid w:val="00E17895"/>
    <w:rsid w:val="00E211D2"/>
    <w:rsid w:val="00E216A0"/>
    <w:rsid w:val="00E2347F"/>
    <w:rsid w:val="00E267FE"/>
    <w:rsid w:val="00E27BFE"/>
    <w:rsid w:val="00E30155"/>
    <w:rsid w:val="00E305EA"/>
    <w:rsid w:val="00E3140D"/>
    <w:rsid w:val="00E336C4"/>
    <w:rsid w:val="00E36271"/>
    <w:rsid w:val="00E37234"/>
    <w:rsid w:val="00E37BFC"/>
    <w:rsid w:val="00E4316F"/>
    <w:rsid w:val="00E444D6"/>
    <w:rsid w:val="00E452B6"/>
    <w:rsid w:val="00E52784"/>
    <w:rsid w:val="00E551E0"/>
    <w:rsid w:val="00E57077"/>
    <w:rsid w:val="00E578A5"/>
    <w:rsid w:val="00E61F0B"/>
    <w:rsid w:val="00E642EC"/>
    <w:rsid w:val="00E64965"/>
    <w:rsid w:val="00E71257"/>
    <w:rsid w:val="00E72129"/>
    <w:rsid w:val="00E7454E"/>
    <w:rsid w:val="00E775BD"/>
    <w:rsid w:val="00E77603"/>
    <w:rsid w:val="00E7797F"/>
    <w:rsid w:val="00E77A1F"/>
    <w:rsid w:val="00E81E28"/>
    <w:rsid w:val="00E81FF0"/>
    <w:rsid w:val="00E82F17"/>
    <w:rsid w:val="00E85FF6"/>
    <w:rsid w:val="00E8627A"/>
    <w:rsid w:val="00E86EAC"/>
    <w:rsid w:val="00E90AE5"/>
    <w:rsid w:val="00E90BB7"/>
    <w:rsid w:val="00E90EFC"/>
    <w:rsid w:val="00E9382B"/>
    <w:rsid w:val="00E94263"/>
    <w:rsid w:val="00E942F9"/>
    <w:rsid w:val="00E95DE4"/>
    <w:rsid w:val="00E97A69"/>
    <w:rsid w:val="00EA0A82"/>
    <w:rsid w:val="00EA2635"/>
    <w:rsid w:val="00EA28E9"/>
    <w:rsid w:val="00EA3722"/>
    <w:rsid w:val="00EA3977"/>
    <w:rsid w:val="00EA3AC1"/>
    <w:rsid w:val="00EA42ED"/>
    <w:rsid w:val="00EA6181"/>
    <w:rsid w:val="00EA6ED6"/>
    <w:rsid w:val="00EB0BFE"/>
    <w:rsid w:val="00EB13A8"/>
    <w:rsid w:val="00EB1F04"/>
    <w:rsid w:val="00EB35FE"/>
    <w:rsid w:val="00EB3A87"/>
    <w:rsid w:val="00EB737D"/>
    <w:rsid w:val="00EC1904"/>
    <w:rsid w:val="00EC1F6E"/>
    <w:rsid w:val="00EC2495"/>
    <w:rsid w:val="00EC2907"/>
    <w:rsid w:val="00EC6AB9"/>
    <w:rsid w:val="00EC7000"/>
    <w:rsid w:val="00EC7B1A"/>
    <w:rsid w:val="00ED2786"/>
    <w:rsid w:val="00ED2B89"/>
    <w:rsid w:val="00ED3544"/>
    <w:rsid w:val="00ED3C73"/>
    <w:rsid w:val="00ED487D"/>
    <w:rsid w:val="00ED4954"/>
    <w:rsid w:val="00ED5047"/>
    <w:rsid w:val="00ED6583"/>
    <w:rsid w:val="00EE006B"/>
    <w:rsid w:val="00EE04C2"/>
    <w:rsid w:val="00EE0943"/>
    <w:rsid w:val="00EE1FED"/>
    <w:rsid w:val="00EE222A"/>
    <w:rsid w:val="00EE5F1A"/>
    <w:rsid w:val="00EE663F"/>
    <w:rsid w:val="00EE7C2D"/>
    <w:rsid w:val="00EF056C"/>
    <w:rsid w:val="00EF078E"/>
    <w:rsid w:val="00EF08B3"/>
    <w:rsid w:val="00EF1BFA"/>
    <w:rsid w:val="00EF24EB"/>
    <w:rsid w:val="00EF4F13"/>
    <w:rsid w:val="00EF5B76"/>
    <w:rsid w:val="00EF6DBA"/>
    <w:rsid w:val="00F01588"/>
    <w:rsid w:val="00F02E36"/>
    <w:rsid w:val="00F0357E"/>
    <w:rsid w:val="00F05A00"/>
    <w:rsid w:val="00F05CFA"/>
    <w:rsid w:val="00F07628"/>
    <w:rsid w:val="00F10277"/>
    <w:rsid w:val="00F11E49"/>
    <w:rsid w:val="00F1256A"/>
    <w:rsid w:val="00F137C0"/>
    <w:rsid w:val="00F13956"/>
    <w:rsid w:val="00F14DDA"/>
    <w:rsid w:val="00F153C5"/>
    <w:rsid w:val="00F1611F"/>
    <w:rsid w:val="00F204E3"/>
    <w:rsid w:val="00F20BF4"/>
    <w:rsid w:val="00F21C15"/>
    <w:rsid w:val="00F21FF9"/>
    <w:rsid w:val="00F220E4"/>
    <w:rsid w:val="00F23092"/>
    <w:rsid w:val="00F24F9E"/>
    <w:rsid w:val="00F2637F"/>
    <w:rsid w:val="00F27FC0"/>
    <w:rsid w:val="00F30436"/>
    <w:rsid w:val="00F3115E"/>
    <w:rsid w:val="00F32806"/>
    <w:rsid w:val="00F32856"/>
    <w:rsid w:val="00F345B9"/>
    <w:rsid w:val="00F34688"/>
    <w:rsid w:val="00F36F5F"/>
    <w:rsid w:val="00F41536"/>
    <w:rsid w:val="00F4189D"/>
    <w:rsid w:val="00F421A7"/>
    <w:rsid w:val="00F42677"/>
    <w:rsid w:val="00F43011"/>
    <w:rsid w:val="00F46B0F"/>
    <w:rsid w:val="00F4726F"/>
    <w:rsid w:val="00F47F52"/>
    <w:rsid w:val="00F50C05"/>
    <w:rsid w:val="00F50E6A"/>
    <w:rsid w:val="00F5359E"/>
    <w:rsid w:val="00F539AD"/>
    <w:rsid w:val="00F54A0E"/>
    <w:rsid w:val="00F562B0"/>
    <w:rsid w:val="00F572DD"/>
    <w:rsid w:val="00F63D0A"/>
    <w:rsid w:val="00F6452A"/>
    <w:rsid w:val="00F6575A"/>
    <w:rsid w:val="00F72E49"/>
    <w:rsid w:val="00F73CBF"/>
    <w:rsid w:val="00F7496E"/>
    <w:rsid w:val="00F751D6"/>
    <w:rsid w:val="00F7613E"/>
    <w:rsid w:val="00F77AD0"/>
    <w:rsid w:val="00F82204"/>
    <w:rsid w:val="00F82C5B"/>
    <w:rsid w:val="00F83123"/>
    <w:rsid w:val="00F85AC4"/>
    <w:rsid w:val="00F8625C"/>
    <w:rsid w:val="00F946A4"/>
    <w:rsid w:val="00F94838"/>
    <w:rsid w:val="00FA1BB1"/>
    <w:rsid w:val="00FA2629"/>
    <w:rsid w:val="00FA3CE1"/>
    <w:rsid w:val="00FA403F"/>
    <w:rsid w:val="00FA512E"/>
    <w:rsid w:val="00FA5852"/>
    <w:rsid w:val="00FA5B25"/>
    <w:rsid w:val="00FA6165"/>
    <w:rsid w:val="00FB21E9"/>
    <w:rsid w:val="00FB2313"/>
    <w:rsid w:val="00FB2ECB"/>
    <w:rsid w:val="00FB38EC"/>
    <w:rsid w:val="00FB3F6A"/>
    <w:rsid w:val="00FB45B7"/>
    <w:rsid w:val="00FB4D53"/>
    <w:rsid w:val="00FB5625"/>
    <w:rsid w:val="00FC0024"/>
    <w:rsid w:val="00FC05C9"/>
    <w:rsid w:val="00FC3B13"/>
    <w:rsid w:val="00FC4699"/>
    <w:rsid w:val="00FC5166"/>
    <w:rsid w:val="00FC785D"/>
    <w:rsid w:val="00FD0939"/>
    <w:rsid w:val="00FD1A06"/>
    <w:rsid w:val="00FD1EF7"/>
    <w:rsid w:val="00FD3235"/>
    <w:rsid w:val="00FD5019"/>
    <w:rsid w:val="00FD73FD"/>
    <w:rsid w:val="00FD7D92"/>
    <w:rsid w:val="00FE0392"/>
    <w:rsid w:val="00FE0D17"/>
    <w:rsid w:val="00FE0E3C"/>
    <w:rsid w:val="00FE1298"/>
    <w:rsid w:val="00FE323F"/>
    <w:rsid w:val="00FE4CD1"/>
    <w:rsid w:val="00FE54AC"/>
    <w:rsid w:val="00FE7DC9"/>
    <w:rsid w:val="00FF104E"/>
    <w:rsid w:val="00FF2279"/>
    <w:rsid w:val="00FF41FA"/>
    <w:rsid w:val="00FF461F"/>
    <w:rsid w:val="00FF4F03"/>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6CDBC"/>
  <w15:chartTrackingRefBased/>
  <w15:docId w15:val="{432B9F96-DA9B-4BBD-99C6-53220E6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2C03"/>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customStyle="1" w:styleId="80">
    <w:name w:val="目录 8"/>
    <w:basedOn w:val="10"/>
    <w:semiHidden/>
    <w:pPr>
      <w:spacing w:before="180"/>
      <w:ind w:left="2693" w:hanging="2693"/>
    </w:pPr>
    <w:rPr>
      <w:b/>
    </w:rPr>
  </w:style>
  <w:style w:type="paragraph" w:customStyle="1" w:styleId="10">
    <w:name w:val="目录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50">
    <w:name w:val="目录 5"/>
    <w:basedOn w:val="41"/>
    <w:semiHidden/>
    <w:pPr>
      <w:ind w:left="1701" w:hanging="1701"/>
    </w:pPr>
  </w:style>
  <w:style w:type="paragraph" w:customStyle="1" w:styleId="41">
    <w:name w:val="目录 4"/>
    <w:basedOn w:val="31"/>
    <w:semiHidden/>
    <w:pPr>
      <w:ind w:left="1418" w:hanging="1418"/>
    </w:pPr>
  </w:style>
  <w:style w:type="paragraph" w:customStyle="1" w:styleId="31">
    <w:name w:val="目录 3"/>
    <w:basedOn w:val="21"/>
    <w:semiHidden/>
    <w:pPr>
      <w:ind w:left="1134" w:hanging="1134"/>
    </w:pPr>
  </w:style>
  <w:style w:type="paragraph" w:customStyle="1" w:styleId="21">
    <w:name w:val="目录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90">
    <w:name w:val="目录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60">
    <w:name w:val="目录 6"/>
    <w:basedOn w:val="50"/>
    <w:next w:val="a"/>
    <w:semiHidden/>
    <w:pPr>
      <w:ind w:left="1985" w:hanging="1985"/>
    </w:pPr>
  </w:style>
  <w:style w:type="paragraph" w:customStyle="1" w:styleId="70">
    <w:name w:val="目录 7"/>
    <w:basedOn w:val="60"/>
    <w:next w:val="a"/>
    <w:semiHidden/>
    <w:pPr>
      <w:ind w:left="2268" w:hanging="2268"/>
    </w:pPr>
  </w:style>
  <w:style w:type="paragraph" w:styleId="24">
    <w:name w:val="List Bullet 2"/>
    <w:basedOn w:val="a8"/>
    <w:pPr>
      <w:ind w:left="851"/>
    </w:pPr>
  </w:style>
  <w:style w:type="paragraph" w:styleId="a8">
    <w:name w:val="List Bullet"/>
    <w:basedOn w:val="a4"/>
  </w:style>
  <w:style w:type="paragraph" w:styleId="32">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Editor's Noteormal"/>
    <w:basedOn w:val="NO"/>
    <w:link w:val="EditorsNoteCharChar"/>
    <w:qFormat/>
    <w:rPr>
      <w:color w:val="FF0000"/>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3"/>
  </w:style>
  <w:style w:type="paragraph" w:customStyle="1" w:styleId="B4">
    <w:name w:val="B4"/>
    <w:basedOn w:val="42"/>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EditorsNoteCharChar">
    <w:name w:val="Editor's Note Char Char"/>
    <w:link w:val="EditorsNote"/>
    <w:qFormat/>
    <w:rsid w:val="004416C7"/>
    <w:rPr>
      <w:rFonts w:ascii="Times New Roman" w:hAnsi="Times New Roman"/>
      <w:color w:val="FF0000"/>
      <w:lang w:val="en-GB" w:eastAsia="en-US"/>
    </w:rPr>
  </w:style>
  <w:style w:type="character" w:customStyle="1" w:styleId="NOChar">
    <w:name w:val="NO Char"/>
    <w:link w:val="NO"/>
    <w:qFormat/>
    <w:rsid w:val="004762D4"/>
    <w:rPr>
      <w:rFonts w:ascii="Times New Roman" w:hAnsi="Times New Roman"/>
      <w:lang w:val="en-GB" w:eastAsia="en-US"/>
    </w:rPr>
  </w:style>
  <w:style w:type="character" w:customStyle="1" w:styleId="40">
    <w:name w:val="标题 4 字符"/>
    <w:link w:val="4"/>
    <w:rsid w:val="00187A2E"/>
    <w:rPr>
      <w:rFonts w:ascii="Arial" w:hAnsi="Arial"/>
      <w:sz w:val="24"/>
      <w:lang w:val="en-GB" w:eastAsia="en-US"/>
    </w:rPr>
  </w:style>
  <w:style w:type="character" w:customStyle="1" w:styleId="EditorsNoteChar">
    <w:name w:val="Editor's Note Char"/>
    <w:aliases w:val="EN Char,Editor's Note Char1"/>
    <w:qFormat/>
    <w:rsid w:val="002F321A"/>
    <w:rPr>
      <w:color w:val="FF0000"/>
      <w:lang w:val="en-GB" w:eastAsia="en-US"/>
    </w:rPr>
  </w:style>
  <w:style w:type="character" w:customStyle="1" w:styleId="B1Char">
    <w:name w:val="B1 Char"/>
    <w:link w:val="B1"/>
    <w:qFormat/>
    <w:rsid w:val="00FF2279"/>
    <w:rPr>
      <w:rFonts w:ascii="Times New Roman" w:hAnsi="Times New Roman"/>
      <w:lang w:val="en-GB" w:eastAsia="en-US"/>
    </w:rPr>
  </w:style>
  <w:style w:type="paragraph" w:customStyle="1" w:styleId="Guidance">
    <w:name w:val="Guidance"/>
    <w:basedOn w:val="a"/>
    <w:rsid w:val="00072286"/>
    <w:rPr>
      <w:rFonts w:eastAsia="等线"/>
      <w:i/>
      <w:color w:val="0000FF"/>
    </w:rPr>
  </w:style>
  <w:style w:type="character" w:customStyle="1" w:styleId="TF0">
    <w:name w:val="TF (文字)"/>
    <w:link w:val="TF"/>
    <w:qFormat/>
    <w:rsid w:val="00C56DC4"/>
    <w:rPr>
      <w:rFonts w:ascii="Arial" w:hAnsi="Arial"/>
      <w:b/>
      <w:lang w:val="en-GB" w:eastAsia="en-US"/>
    </w:rPr>
  </w:style>
  <w:style w:type="paragraph" w:styleId="af0">
    <w:name w:val="Normal (Web)"/>
    <w:basedOn w:val="a"/>
    <w:uiPriority w:val="99"/>
    <w:unhideWhenUsed/>
    <w:rsid w:val="00905B05"/>
    <w:pPr>
      <w:spacing w:before="100" w:beforeAutospacing="1" w:after="100" w:afterAutospacing="1"/>
    </w:pPr>
    <w:rPr>
      <w:rFonts w:eastAsia="Times New Roman"/>
      <w:sz w:val="24"/>
      <w:szCs w:val="24"/>
      <w:lang w:val="en-US"/>
    </w:rPr>
  </w:style>
  <w:style w:type="paragraph" w:customStyle="1" w:styleId="af1">
    <w:name w:val="列出段落"/>
    <w:aliases w:val="Task Body,Viñetas (Inicio Parrafo),3 Txt tabla,Zerrenda-paragrafoa,Paragrafo elenco arial 12,T2,Paragrafo elenco,- Bullets"/>
    <w:basedOn w:val="a"/>
    <w:link w:val="Char"/>
    <w:uiPriority w:val="34"/>
    <w:qFormat/>
    <w:rsid w:val="0014358A"/>
    <w:pPr>
      <w:overflowPunct w:val="0"/>
      <w:autoSpaceDE w:val="0"/>
      <w:autoSpaceDN w:val="0"/>
      <w:adjustRightInd w:val="0"/>
      <w:ind w:left="720"/>
      <w:textAlignment w:val="baseline"/>
    </w:pPr>
    <w:rPr>
      <w:rFonts w:eastAsia="Malgun Gothic"/>
      <w:color w:val="000000"/>
      <w:lang w:eastAsia="ja-JP"/>
    </w:rPr>
  </w:style>
  <w:style w:type="character" w:customStyle="1" w:styleId="Char">
    <w:name w:val="列出段落 Char"/>
    <w:aliases w:val="Task Body Char,Viñetas (Inicio Parrafo) Char,3 Txt tabla Char,Zerrenda-paragrafoa Char,Paragrafo elenco arial 12 Char,T2 Char,Paragrafo elenco Char,- Bullets Char"/>
    <w:link w:val="af1"/>
    <w:uiPriority w:val="34"/>
    <w:qFormat/>
    <w:locked/>
    <w:rsid w:val="0014358A"/>
    <w:rPr>
      <w:rFonts w:ascii="Times New Roman" w:eastAsia="Malgun Gothic" w:hAnsi="Times New Roman"/>
      <w:color w:val="000000"/>
      <w:lang w:val="en-GB" w:eastAsia="ja-JP"/>
    </w:rPr>
  </w:style>
  <w:style w:type="character" w:customStyle="1" w:styleId="EXChar">
    <w:name w:val="EX Char"/>
    <w:link w:val="EX"/>
    <w:locked/>
    <w:rsid w:val="002440CD"/>
    <w:rPr>
      <w:rFonts w:ascii="Times New Roman" w:hAnsi="Times New Roman"/>
      <w:lang w:val="en-GB" w:eastAsia="en-US"/>
    </w:rPr>
  </w:style>
  <w:style w:type="character" w:customStyle="1" w:styleId="TFChar1">
    <w:name w:val="TF Char1"/>
    <w:rsid w:val="006F2A9D"/>
    <w:rPr>
      <w:rFonts w:ascii="Arial" w:hAnsi="Arial"/>
      <w:b/>
      <w:lang w:val="en-GB" w:eastAsia="en-US"/>
    </w:rPr>
  </w:style>
  <w:style w:type="character" w:customStyle="1" w:styleId="NOZchn">
    <w:name w:val="NO Zchn"/>
    <w:qFormat/>
    <w:rsid w:val="006F2A9D"/>
    <w:rPr>
      <w:lang w:val="en-GB" w:eastAsia="en-US"/>
    </w:rPr>
  </w:style>
  <w:style w:type="character" w:customStyle="1" w:styleId="B2Char">
    <w:name w:val="B2 Char"/>
    <w:link w:val="B2"/>
    <w:qFormat/>
    <w:rsid w:val="004929CC"/>
    <w:rPr>
      <w:rFonts w:ascii="Times New Roman" w:hAnsi="Times New Roman"/>
      <w:lang w:val="en-GB" w:eastAsia="en-US"/>
    </w:rPr>
  </w:style>
  <w:style w:type="character" w:customStyle="1" w:styleId="B1Char1">
    <w:name w:val="B1 Char1"/>
    <w:qFormat/>
    <w:locked/>
    <w:rsid w:val="007A400C"/>
    <w:rPr>
      <w:lang w:val="en-GB" w:eastAsia="en-US"/>
    </w:rPr>
  </w:style>
  <w:style w:type="character" w:customStyle="1" w:styleId="20">
    <w:name w:val="标题 2 字符"/>
    <w:aliases w:val="H2 字符,h2 字符,2nd level 字符,†berschrift 2 字符,õberschrift 2 字符,UNDERRUBRIK 1-2 字符"/>
    <w:link w:val="2"/>
    <w:rsid w:val="00B84EBD"/>
    <w:rPr>
      <w:rFonts w:ascii="Arial" w:hAnsi="Arial"/>
      <w:sz w:val="32"/>
      <w:lang w:val="en-GB" w:eastAsia="en-US"/>
    </w:rPr>
  </w:style>
  <w:style w:type="character" w:customStyle="1" w:styleId="30">
    <w:name w:val="标题 3 字符"/>
    <w:aliases w:val="h3 字符"/>
    <w:link w:val="3"/>
    <w:rsid w:val="00B84EBD"/>
    <w:rPr>
      <w:rFonts w:ascii="Arial" w:hAnsi="Arial"/>
      <w:sz w:val="28"/>
      <w:lang w:val="en-GB" w:eastAsia="en-US"/>
    </w:rPr>
  </w:style>
  <w:style w:type="character" w:customStyle="1" w:styleId="B1Zchn">
    <w:name w:val="B1 Zchn"/>
    <w:rsid w:val="00B84EBD"/>
    <w:rPr>
      <w:lang w:eastAsia="en-US"/>
    </w:rPr>
  </w:style>
  <w:style w:type="character" w:customStyle="1" w:styleId="TFChar">
    <w:name w:val="TF Char"/>
    <w:qFormat/>
    <w:rsid w:val="00A336C9"/>
    <w:rPr>
      <w:rFonts w:ascii="Arial" w:eastAsia="Times New Roman" w:hAnsi="Arial"/>
      <w:b/>
      <w:lang w:eastAsia="en-US"/>
    </w:rPr>
  </w:style>
  <w:style w:type="character" w:customStyle="1" w:styleId="THChar">
    <w:name w:val="TH Char"/>
    <w:link w:val="TH"/>
    <w:locked/>
    <w:rsid w:val="002872E3"/>
    <w:rPr>
      <w:rFonts w:ascii="Arial" w:hAnsi="Arial"/>
      <w:b/>
      <w:lang w:val="en-GB" w:eastAsia="en-US"/>
    </w:rPr>
  </w:style>
  <w:style w:type="character" w:customStyle="1" w:styleId="ad">
    <w:name w:val="批注文字 字符"/>
    <w:link w:val="ac"/>
    <w:semiHidden/>
    <w:rsid w:val="00C152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1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313171716">
      <w:bodyDiv w:val="1"/>
      <w:marLeft w:val="0"/>
      <w:marRight w:val="0"/>
      <w:marTop w:val="0"/>
      <w:marBottom w:val="0"/>
      <w:divBdr>
        <w:top w:val="none" w:sz="0" w:space="0" w:color="auto"/>
        <w:left w:val="none" w:sz="0" w:space="0" w:color="auto"/>
        <w:bottom w:val="none" w:sz="0" w:space="0" w:color="auto"/>
        <w:right w:val="none" w:sz="0" w:space="0" w:color="auto"/>
      </w:divBdr>
    </w:div>
    <w:div w:id="1800761856">
      <w:bodyDiv w:val="1"/>
      <w:marLeft w:val="0"/>
      <w:marRight w:val="0"/>
      <w:marTop w:val="0"/>
      <w:marBottom w:val="0"/>
      <w:divBdr>
        <w:top w:val="none" w:sz="0" w:space="0" w:color="auto"/>
        <w:left w:val="none" w:sz="0" w:space="0" w:color="auto"/>
        <w:bottom w:val="none" w:sz="0" w:space="0" w:color="auto"/>
        <w:right w:val="none" w:sz="0" w:space="0" w:color="auto"/>
      </w:divBdr>
      <w:divsChild>
        <w:div w:id="566263336">
          <w:marLeft w:val="0"/>
          <w:marRight w:val="0"/>
          <w:marTop w:val="0"/>
          <w:marBottom w:val="0"/>
          <w:divBdr>
            <w:top w:val="none" w:sz="0" w:space="0" w:color="auto"/>
            <w:left w:val="none" w:sz="0" w:space="0" w:color="auto"/>
            <w:bottom w:val="none" w:sz="0" w:space="0" w:color="auto"/>
            <w:right w:val="none" w:sz="0" w:space="0" w:color="auto"/>
          </w:divBdr>
        </w:div>
      </w:divsChild>
    </w:div>
    <w:div w:id="1884242987">
      <w:bodyDiv w:val="1"/>
      <w:marLeft w:val="0"/>
      <w:marRight w:val="0"/>
      <w:marTop w:val="0"/>
      <w:marBottom w:val="0"/>
      <w:divBdr>
        <w:top w:val="none" w:sz="0" w:space="0" w:color="auto"/>
        <w:left w:val="none" w:sz="0" w:space="0" w:color="auto"/>
        <w:bottom w:val="none" w:sz="0" w:space="0" w:color="auto"/>
        <w:right w:val="none" w:sz="0" w:space="0" w:color="auto"/>
      </w:divBdr>
      <w:divsChild>
        <w:div w:id="15321847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EADF-17D6-4374-8B48-89143236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766</Words>
  <Characters>4371</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OPPO</cp:lastModifiedBy>
  <cp:revision>3</cp:revision>
  <cp:lastPrinted>1899-12-31T23:00:00Z</cp:lastPrinted>
  <dcterms:created xsi:type="dcterms:W3CDTF">2025-08-28T07:19:00Z</dcterms:created>
  <dcterms:modified xsi:type="dcterms:W3CDTF">2025-08-28T07:20:00Z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