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08-27T17:39:2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ZTE-v2" w:date="2025-08-27T17:39:2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ZTE-v2" w:date="2025-08-27T17:39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  <w:highlight w:val="none"/>
        </w:rPr>
        <w:t>3-25</w:t>
      </w:r>
      <w:r>
        <w:rPr>
          <w:rFonts w:hint="eastAsia" w:ascii="Arial" w:hAnsi="Arial" w:cs="Arial"/>
          <w:b/>
          <w:sz w:val="22"/>
          <w:szCs w:val="22"/>
          <w:highlight w:val="none"/>
          <w:lang w:val="en-US" w:eastAsia="zh-CN"/>
        </w:rPr>
        <w:t>2617</w:t>
      </w:r>
      <w:ins w:id="3" w:author="ZTE-v2" w:date="2025-08-27T17:39:24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-r1</w:t>
        </w:r>
      </w:ins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  <w:ins w:id="4" w:author="ZTE-v2" w:date="2025-08-27T17:48:07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5" w:author="ZTE-v2" w:date="2025-08-27T17:48:08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6" w:author="ZTE-v2" w:date="2025-08-27T17:48:09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7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8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9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10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11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12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13" w:author="ZTE-v2" w:date="2025-08-27T17:4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ab/>
        </w:r>
      </w:ins>
      <w:ins w:id="14" w:author="ZTE-v2" w:date="2025-08-27T17:48:43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(</w:t>
        </w:r>
      </w:ins>
      <w:ins w:id="15" w:author="ZTE-v2" w:date="2025-08-27T17:48:11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me</w:t>
        </w:r>
      </w:ins>
      <w:ins w:id="16" w:author="ZTE-v2" w:date="2025-08-27T17:48:15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rger of</w:t>
        </w:r>
      </w:ins>
      <w:ins w:id="17" w:author="ZTE-v2" w:date="2025-08-27T17:48:16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 xml:space="preserve"> </w:t>
        </w:r>
      </w:ins>
      <w:ins w:id="18" w:author="ZTE-v2" w:date="2025-08-27T17:48:17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261</w:t>
        </w:r>
      </w:ins>
      <w:ins w:id="19" w:author="ZTE-v2" w:date="2025-08-27T17:48:18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7,</w:t>
        </w:r>
      </w:ins>
      <w:ins w:id="20" w:author="ZTE-v2" w:date="2025-08-27T17:48:25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265</w:t>
        </w:r>
      </w:ins>
      <w:ins w:id="21" w:author="ZTE-v2" w:date="2025-08-27T17:48:26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2</w:t>
        </w:r>
      </w:ins>
      <w:ins w:id="22" w:author="ZTE-v2" w:date="2025-08-27T17:48:28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,</w:t>
        </w:r>
      </w:ins>
      <w:ins w:id="23" w:author="ZTE-v2" w:date="2025-08-27T17:48:29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268</w:t>
        </w:r>
      </w:ins>
      <w:ins w:id="24" w:author="ZTE-v2" w:date="2025-08-27T17:48:30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2</w:t>
        </w:r>
      </w:ins>
      <w:ins w:id="25" w:author="ZTE-v2" w:date="2025-08-27T17:48:54Z">
        <w:r>
          <w:rPr>
            <w:rFonts w:hint="eastAsia" w:cs="Arial"/>
            <w:b w:val="0"/>
            <w:bCs w:val="0"/>
            <w:sz w:val="22"/>
            <w:szCs w:val="22"/>
            <w:lang w:val="en-US" w:eastAsia="zh-CN"/>
          </w:rPr>
          <w:t>)</w:t>
        </w:r>
      </w:ins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26" w:author="ZTE-v2" w:date="2025-08-27T17:39:32Z">
        <w:r>
          <w:rPr>
            <w:rFonts w:hint="eastAsia" w:ascii="Arial" w:hAnsi="Arial" w:cs="Arial"/>
            <w:b/>
            <w:bCs/>
            <w:lang w:val="en-US" w:eastAsia="zh-CN"/>
          </w:rPr>
          <w:t xml:space="preserve">, </w:t>
        </w:r>
      </w:ins>
      <w:ins w:id="27" w:author="ZTE-v2" w:date="2025-08-27T17:39:35Z">
        <w:r>
          <w:rPr>
            <w:rFonts w:hint="eastAsia" w:ascii="Arial" w:hAnsi="Arial" w:cs="Arial"/>
            <w:b/>
            <w:bCs/>
            <w:lang w:val="en-US" w:eastAsia="zh-CN"/>
          </w:rPr>
          <w:t>Chin</w:t>
        </w:r>
      </w:ins>
      <w:ins w:id="28" w:author="ZTE-v2" w:date="2025-08-27T17:39:36Z">
        <w:r>
          <w:rPr>
            <w:rFonts w:hint="eastAsia" w:ascii="Arial" w:hAnsi="Arial" w:cs="Arial"/>
            <w:b/>
            <w:bCs/>
            <w:lang w:val="en-US" w:eastAsia="zh-CN"/>
          </w:rPr>
          <w:t xml:space="preserve">a </w:t>
        </w:r>
      </w:ins>
      <w:ins w:id="29" w:author="ZTE-v2" w:date="2025-08-27T17:39:38Z">
        <w:r>
          <w:rPr>
            <w:rFonts w:hint="eastAsia" w:ascii="Arial" w:hAnsi="Arial" w:cs="Arial"/>
            <w:b/>
            <w:bCs/>
            <w:lang w:val="en-US" w:eastAsia="zh-CN"/>
          </w:rPr>
          <w:t>Tele</w:t>
        </w:r>
      </w:ins>
      <w:ins w:id="30" w:author="ZTE-v2" w:date="2025-08-27T17:39:39Z">
        <w:r>
          <w:rPr>
            <w:rFonts w:hint="eastAsia" w:ascii="Arial" w:hAnsi="Arial" w:cs="Arial"/>
            <w:b/>
            <w:bCs/>
            <w:lang w:val="en-US" w:eastAsia="zh-CN"/>
          </w:rPr>
          <w:t>com,</w:t>
        </w:r>
      </w:ins>
      <w:ins w:id="31" w:author="ZTE-v2" w:date="2025-08-27T17:39:40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32" w:author="ZTE-v2" w:date="2025-08-27T17:39:42Z">
        <w:r>
          <w:rPr>
            <w:rFonts w:hint="eastAsia" w:ascii="Arial" w:hAnsi="Arial" w:cs="Arial"/>
            <w:b/>
            <w:bCs/>
            <w:lang w:val="en-US" w:eastAsia="zh-CN"/>
          </w:rPr>
          <w:t>Hua</w:t>
        </w:r>
      </w:ins>
      <w:ins w:id="33" w:author="ZTE-v2" w:date="2025-08-27T17:39:43Z">
        <w:r>
          <w:rPr>
            <w:rFonts w:hint="eastAsia" w:ascii="Arial" w:hAnsi="Arial" w:cs="Arial"/>
            <w:b/>
            <w:bCs/>
            <w:lang w:val="en-US" w:eastAsia="zh-CN"/>
          </w:rPr>
          <w:t>wei</w:t>
        </w:r>
      </w:ins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Security</w:t>
      </w:r>
      <w:r>
        <w:rPr>
          <w:rFonts w:ascii="Arial" w:hAnsi="Arial" w:cs="Arial"/>
          <w:b/>
          <w:bCs/>
          <w:lang w:val="en-US"/>
        </w:rPr>
        <w:t xml:space="preserve"> Architecture and Assumptions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TBD</w:t>
      </w:r>
      <w:bookmarkStart w:id="3" w:name="_GoBack"/>
      <w:bookmarkEnd w:id="3"/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Bdr>
          <w:bottom w:val="single" w:color="auto" w:sz="12" w:space="1"/>
        </w:pBd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Add security architecture and assumptions to FS_NR_Femto_Sec_Ph2. The security architecture for NR Femto in TS33.545 can be used as study baseline.</w:t>
      </w:r>
      <w:ins w:id="34" w:author="ZTE-v2" w:date="2025-08-27T17:49:35Z">
        <w:r>
          <w:rPr>
            <w:rFonts w:hint="eastAsia"/>
            <w:lang w:val="en-US" w:eastAsia="zh-CN"/>
          </w:rPr>
          <w:t xml:space="preserve"> The</w:t>
        </w:r>
      </w:ins>
      <w:ins w:id="35" w:author="ZTE-v2" w:date="2025-08-27T17:49:52Z">
        <w:r>
          <w:rPr>
            <w:rFonts w:hint="eastAsia"/>
            <w:lang w:val="en-US" w:eastAsia="zh-CN"/>
          </w:rPr>
          <w:t xml:space="preserve"> </w:t>
        </w:r>
      </w:ins>
      <w:ins w:id="36" w:author="ZTE-v2" w:date="2025-08-27T17:50:01Z">
        <w:r>
          <w:rPr>
            <w:rFonts w:hint="eastAsia"/>
            <w:lang w:val="en-US" w:eastAsia="zh-CN"/>
          </w:rPr>
          <w:t>arc</w:t>
        </w:r>
      </w:ins>
      <w:ins w:id="37" w:author="ZTE-v2" w:date="2025-08-27T17:50:02Z">
        <w:r>
          <w:rPr>
            <w:rFonts w:hint="eastAsia"/>
            <w:lang w:val="en-US" w:eastAsia="zh-CN"/>
          </w:rPr>
          <w:t>hiteuc</w:t>
        </w:r>
      </w:ins>
      <w:ins w:id="38" w:author="ZTE-v2" w:date="2025-08-27T17:50:03Z">
        <w:r>
          <w:rPr>
            <w:rFonts w:hint="eastAsia"/>
            <w:lang w:val="en-US" w:eastAsia="zh-CN"/>
          </w:rPr>
          <w:t xml:space="preserve">ture </w:t>
        </w:r>
      </w:ins>
      <w:ins w:id="39" w:author="ZTE-v2" w:date="2025-08-27T17:50:05Z">
        <w:r>
          <w:rPr>
            <w:rFonts w:hint="eastAsia"/>
            <w:lang w:val="en-US" w:eastAsia="zh-CN"/>
          </w:rPr>
          <w:t xml:space="preserve">for </w:t>
        </w:r>
      </w:ins>
      <w:ins w:id="40" w:author="ZTE-v2" w:date="2025-08-27T17:50:06Z">
        <w:r>
          <w:rPr>
            <w:rFonts w:hint="eastAsia"/>
            <w:lang w:val="en-US" w:eastAsia="zh-CN"/>
          </w:rPr>
          <w:t>NR</w:t>
        </w:r>
      </w:ins>
      <w:ins w:id="41" w:author="ZTE-v2" w:date="2025-08-27T17:50:07Z">
        <w:r>
          <w:rPr>
            <w:rFonts w:hint="eastAsia"/>
            <w:lang w:val="en-US" w:eastAsia="zh-CN"/>
          </w:rPr>
          <w:t xml:space="preserve"> Fe</w:t>
        </w:r>
      </w:ins>
      <w:ins w:id="42" w:author="ZTE-v2" w:date="2025-08-27T17:50:08Z">
        <w:r>
          <w:rPr>
            <w:rFonts w:hint="eastAsia"/>
            <w:lang w:val="en-US" w:eastAsia="zh-CN"/>
          </w:rPr>
          <w:t>mto</w:t>
        </w:r>
      </w:ins>
      <w:ins w:id="43" w:author="ZTE-v2" w:date="2025-08-27T17:50:21Z">
        <w:r>
          <w:rPr>
            <w:rFonts w:hint="eastAsia"/>
            <w:lang w:val="en-US" w:eastAsia="zh-CN"/>
          </w:rPr>
          <w:t xml:space="preserve"> </w:t>
        </w:r>
      </w:ins>
      <w:ins w:id="44" w:author="ZTE-v2" w:date="2025-08-27T17:50:21Z">
        <w:r>
          <w:rPr/>
          <w:t>with a local UPF</w:t>
        </w:r>
      </w:ins>
      <w:ins w:id="45" w:author="ZTE-v2" w:date="2025-08-27T17:50:08Z">
        <w:r>
          <w:rPr>
            <w:rFonts w:hint="eastAsia"/>
            <w:lang w:val="en-US" w:eastAsia="zh-CN"/>
          </w:rPr>
          <w:t xml:space="preserve"> </w:t>
        </w:r>
      </w:ins>
      <w:ins w:id="46" w:author="ZTE-v2" w:date="2025-08-27T17:50:28Z">
        <w:r>
          <w:rPr>
            <w:rFonts w:hint="eastAsia"/>
            <w:lang w:val="en-US" w:eastAsia="zh-CN"/>
          </w:rPr>
          <w:t xml:space="preserve">in </w:t>
        </w:r>
      </w:ins>
      <w:ins w:id="47" w:author="ZTE-v2" w:date="2025-08-27T17:49:52Z">
        <w:r>
          <w:rPr/>
          <w:t>Annex V in TS 23.501</w:t>
        </w:r>
      </w:ins>
      <w:ins w:id="48" w:author="ZTE-v2" w:date="2025-08-27T17:50:34Z">
        <w:r>
          <w:rPr>
            <w:rFonts w:hint="eastAsia"/>
            <w:lang w:val="en-US" w:eastAsia="zh-CN"/>
          </w:rPr>
          <w:t xml:space="preserve">  can be used as study baseline</w:t>
        </w:r>
      </w:ins>
      <w:ins w:id="49" w:author="ZTE-v2" w:date="2025-08-27T17:50:36Z">
        <w:r>
          <w:rPr>
            <w:rFonts w:hint="eastAsia"/>
            <w:lang w:val="en-US" w:eastAsia="zh-CN"/>
          </w:rPr>
          <w:t>.</w:t>
        </w:r>
      </w:ins>
    </w:p>
    <w:p>
      <w:pPr>
        <w:pBdr>
          <w:bottom w:val="single" w:color="auto" w:sz="12" w:space="1"/>
        </w:pBdr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</w:pPr>
      <w:bookmarkStart w:id="0" w:name="_Toc26387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  <w:rPr>
          <w:ins w:id="50" w:author="ZTE-v2" w:date="2025-08-27T17:40:23Z"/>
        </w:rPr>
      </w:pPr>
      <w:r>
        <w:t>[1]</w:t>
      </w:r>
      <w:r>
        <w:tab/>
      </w:r>
      <w:r>
        <w:t>3GPP TR 21.905: "Vocabulary for 3GPP Specifications".</w:t>
      </w:r>
    </w:p>
    <w:p>
      <w:pPr>
        <w:pStyle w:val="57"/>
        <w:rPr>
          <w:ins w:id="51" w:author="ZTE-v2" w:date="2025-08-27T17:40:25Z"/>
        </w:rPr>
      </w:pPr>
      <w:ins w:id="52" w:author="ZTE-v2" w:date="2025-08-27T17:40:25Z">
        <w:r>
          <w:rPr>
            <w:rFonts w:hint="eastAsia"/>
            <w:lang w:eastAsia="zh-CN"/>
          </w:rPr>
          <w:t>[</w:t>
        </w:r>
      </w:ins>
      <w:ins w:id="53" w:author="ZTE-v2" w:date="2025-08-27T17:40:42Z">
        <w:r>
          <w:rPr>
            <w:rFonts w:hint="eastAsia"/>
            <w:lang w:val="en-US" w:eastAsia="zh-CN"/>
          </w:rPr>
          <w:t>y</w:t>
        </w:r>
      </w:ins>
      <w:ins w:id="54" w:author="ZTE-v2" w:date="2025-08-27T17:40:25Z">
        <w:r>
          <w:rPr>
            <w:lang w:eastAsia="zh-CN"/>
          </w:rPr>
          <w:t>]</w:t>
        </w:r>
      </w:ins>
      <w:ins w:id="55" w:author="ZTE-v2" w:date="2025-08-27T17:40:25Z">
        <w:r>
          <w:rPr>
            <w:lang w:eastAsia="zh-CN"/>
          </w:rPr>
          <w:tab/>
        </w:r>
      </w:ins>
      <w:ins w:id="56" w:author="ZTE-v2" w:date="2025-08-27T17:40:25Z">
        <w:r>
          <w:rPr>
            <w:lang w:eastAsia="zh-CN"/>
          </w:rPr>
          <w:t>3GPP TS 23.501:</w:t>
        </w:r>
      </w:ins>
      <w:ins w:id="57" w:author="ZTE-v2" w:date="2025-08-27T17:40:25Z">
        <w:r>
          <w:rPr/>
          <w:t xml:space="preserve"> "System architecture for the 5G System (5GS)".</w:t>
        </w:r>
      </w:ins>
    </w:p>
    <w:p>
      <w:pPr>
        <w:pStyle w:val="57"/>
        <w:rPr>
          <w:ins w:id="58" w:author="ZTE-V1" w:date="2025-08-17T16:59:19Z"/>
          <w:rFonts w:hint="eastAsia" w:eastAsia="宋体"/>
          <w:lang w:val="en-US" w:eastAsia="zh-CN"/>
        </w:rPr>
      </w:pPr>
      <w:ins w:id="59" w:author="ZTE-V1" w:date="2025-08-17T16:59:19Z">
        <w:r>
          <w:rPr/>
          <w:t>[</w:t>
        </w:r>
      </w:ins>
      <w:ins w:id="60" w:author="ZTE-V1" w:date="2025-08-17T16:59:35Z">
        <w:r>
          <w:rPr>
            <w:rFonts w:hint="eastAsia"/>
            <w:lang w:val="en-US" w:eastAsia="zh-CN"/>
          </w:rPr>
          <w:t>X</w:t>
        </w:r>
      </w:ins>
      <w:ins w:id="61" w:author="ZTE-V1" w:date="2025-08-17T16:59:19Z">
        <w:r>
          <w:rPr/>
          <w:t>]</w:t>
        </w:r>
      </w:ins>
      <w:ins w:id="62" w:author="ZTE-V1" w:date="2025-08-17T16:59:19Z">
        <w:r>
          <w:rPr/>
          <w:tab/>
        </w:r>
      </w:ins>
      <w:ins w:id="63" w:author="ZTE-V1" w:date="2025-08-17T16:59:19Z">
        <w:r>
          <w:rPr/>
          <w:t xml:space="preserve">3GPP TS </w:t>
        </w:r>
      </w:ins>
      <w:ins w:id="64" w:author="ZTE-V1" w:date="2025-08-17T16:59:37Z">
        <w:r>
          <w:rPr>
            <w:rFonts w:hint="eastAsia"/>
            <w:lang w:val="en-US" w:eastAsia="zh-CN"/>
          </w:rPr>
          <w:t>33</w:t>
        </w:r>
      </w:ins>
      <w:ins w:id="65" w:author="ZTE-V1" w:date="2025-08-17T16:59:38Z">
        <w:r>
          <w:rPr>
            <w:rFonts w:hint="eastAsia"/>
            <w:lang w:val="en-US" w:eastAsia="zh-CN"/>
          </w:rPr>
          <w:t>.545</w:t>
        </w:r>
      </w:ins>
      <w:ins w:id="66" w:author="ZTE-V1" w:date="2025-08-17T16:59:19Z">
        <w:r>
          <w:rPr/>
          <w:t>: "</w:t>
        </w:r>
      </w:ins>
      <w:ins w:id="67" w:author="ZTE-V1" w:date="2025-08-17T17:00:16Z">
        <w:r>
          <w:rPr>
            <w:rFonts w:hint="eastAsia"/>
          </w:rPr>
          <w:t>Security aspects of NR Femto</w:t>
        </w:r>
      </w:ins>
      <w:ins w:id="68" w:author="ZTE-V1" w:date="2025-08-17T16:59:19Z">
        <w:r>
          <w:rPr/>
          <w:t>"</w:t>
        </w:r>
      </w:ins>
      <w:ins w:id="69" w:author="ZTE-V1" w:date="2025-08-17T17:00:21Z">
        <w:r>
          <w:rPr>
            <w:rFonts w:hint="eastAsia"/>
            <w:lang w:val="en-US" w:eastAsia="zh-CN"/>
          </w:rPr>
          <w:t>.</w:t>
        </w:r>
      </w:ins>
    </w:p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lang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2"/>
      </w:pPr>
      <w:bookmarkStart w:id="1" w:name="_Toc27039"/>
      <w:r>
        <w:t>4</w:t>
      </w:r>
      <w:r>
        <w:tab/>
      </w:r>
      <w:r>
        <w:rPr>
          <w:rFonts w:ascii="Arial" w:hAnsi="Arial"/>
        </w:rPr>
        <w:t>Security Architecture and Assumptions</w:t>
      </w:r>
      <w:bookmarkEnd w:id="1"/>
    </w:p>
    <w:p>
      <w:pPr>
        <w:rPr>
          <w:ins w:id="70" w:author="ZTE-V1" w:date="2025-08-17T17:00:31Z"/>
          <w:lang w:eastAsia="zh-CN"/>
        </w:rPr>
      </w:pPr>
      <w:ins w:id="71" w:author="ZTE-V1" w:date="2025-08-17T17:00:31Z">
        <w:r>
          <w:rPr>
            <w:lang w:eastAsia="zh-CN"/>
          </w:rPr>
          <w:t>The following security</w:t>
        </w:r>
      </w:ins>
      <w:ins w:id="72" w:author="ZTE-V1" w:date="2025-08-17T17:00:31Z">
        <w:r>
          <w:rPr>
            <w:rFonts w:hint="eastAsia"/>
            <w:lang w:val="en-US" w:eastAsia="zh-CN"/>
          </w:rPr>
          <w:t xml:space="preserve"> </w:t>
        </w:r>
      </w:ins>
      <w:ins w:id="73" w:author="ZTE-V1" w:date="2025-08-17T17:00:31Z">
        <w:r>
          <w:rPr>
            <w:lang w:eastAsia="zh-CN"/>
          </w:rPr>
          <w:t>architecture and</w:t>
        </w:r>
      </w:ins>
      <w:ins w:id="74" w:author="ZTE-V1" w:date="2025-08-17T17:00:31Z">
        <w:r>
          <w:rPr>
            <w:rFonts w:hint="eastAsia"/>
            <w:lang w:val="en-US" w:eastAsia="zh-CN"/>
          </w:rPr>
          <w:t xml:space="preserve"> </w:t>
        </w:r>
      </w:ins>
      <w:ins w:id="75" w:author="ZTE-V1" w:date="2025-08-17T17:00:31Z">
        <w:r>
          <w:rPr>
            <w:lang w:eastAsia="zh-CN"/>
          </w:rPr>
          <w:t xml:space="preserve">assumptions are applied to the </w:t>
        </w:r>
      </w:ins>
      <w:ins w:id="76" w:author="ZTE-V1" w:date="2025-08-17T17:00:31Z">
        <w:r>
          <w:rPr>
            <w:rFonts w:hint="eastAsia"/>
            <w:lang w:val="en-US" w:eastAsia="zh-CN"/>
          </w:rPr>
          <w:t>present document</w:t>
        </w:r>
      </w:ins>
      <w:ins w:id="77" w:author="ZTE-V1" w:date="2025-08-17T17:00:31Z">
        <w:r>
          <w:rPr>
            <w:lang w:eastAsia="zh-CN"/>
          </w:rPr>
          <w:t>:</w:t>
        </w:r>
      </w:ins>
    </w:p>
    <w:p>
      <w:pPr>
        <w:pStyle w:val="74"/>
        <w:rPr>
          <w:ins w:id="78" w:author="ZTE-v2" w:date="2025-08-27T17:41:18Z"/>
          <w:rFonts w:hint="eastAsia"/>
          <w:lang w:val="en-US" w:eastAsia="zh-CN"/>
        </w:rPr>
      </w:pPr>
      <w:ins w:id="79" w:author="ZTE-v2" w:date="2025-08-27T17:41:22Z">
        <w:r>
          <w:rPr>
            <w:rFonts w:hint="eastAsia"/>
            <w:lang w:val="en-US" w:eastAsia="zh-CN"/>
          </w:rPr>
          <w:t xml:space="preserve">- </w:t>
        </w:r>
      </w:ins>
      <w:ins w:id="80" w:author="ZTE-v2" w:date="2025-08-27T17:41:22Z">
        <w:r>
          <w:rPr>
            <w:rFonts w:hint="eastAsia"/>
            <w:lang w:val="en-US" w:eastAsia="zh-CN"/>
          </w:rPr>
          <w:tab/>
        </w:r>
      </w:ins>
      <w:ins w:id="81" w:author="ZTE-v2" w:date="2025-08-27T17:41:31Z">
        <w:r>
          <w:rPr/>
          <w:t>Annex V in TS 23.501[</w:t>
        </w:r>
      </w:ins>
      <w:ins w:id="82" w:author="ZTE-v2" w:date="2025-08-27T17:41:37Z">
        <w:r>
          <w:rPr>
            <w:rFonts w:hint="eastAsia"/>
            <w:highlight w:val="yellow"/>
            <w:lang w:val="en-US" w:eastAsia="zh-CN"/>
          </w:rPr>
          <w:t>y</w:t>
        </w:r>
      </w:ins>
      <w:ins w:id="83" w:author="ZTE-v2" w:date="2025-08-27T17:41:31Z">
        <w:r>
          <w:rPr/>
          <w:t xml:space="preserve">] captures the architecture for NR Femto. The architecture option of NR Femto with a local UPF </w:t>
        </w:r>
      </w:ins>
      <w:ins w:id="84" w:author="ZTE-v2" w:date="2025-08-27T17:47:00Z">
        <w:r>
          <w:rPr>
            <w:rFonts w:hint="eastAsia"/>
            <w:lang w:val="en-US" w:eastAsia="zh-CN"/>
          </w:rPr>
          <w:t>can</w:t>
        </w:r>
      </w:ins>
      <w:ins w:id="85" w:author="ZTE-v2" w:date="2025-08-27T17:47:01Z">
        <w:r>
          <w:rPr>
            <w:rFonts w:hint="eastAsia"/>
            <w:lang w:val="en-US" w:eastAsia="zh-CN"/>
          </w:rPr>
          <w:t xml:space="preserve"> be r</w:t>
        </w:r>
      </w:ins>
      <w:ins w:id="86" w:author="ZTE-v2" w:date="2025-08-27T17:47:02Z">
        <w:r>
          <w:rPr>
            <w:rFonts w:hint="eastAsia"/>
            <w:lang w:val="en-US" w:eastAsia="zh-CN"/>
          </w:rPr>
          <w:t xml:space="preserve">eused </w:t>
        </w:r>
      </w:ins>
      <w:ins w:id="87" w:author="ZTE-v2" w:date="2025-08-27T17:47:03Z">
        <w:r>
          <w:rPr>
            <w:rFonts w:hint="eastAsia"/>
            <w:lang w:val="en-US" w:eastAsia="zh-CN"/>
          </w:rPr>
          <w:t>as th</w:t>
        </w:r>
      </w:ins>
      <w:ins w:id="88" w:author="ZTE-v2" w:date="2025-08-27T17:47:04Z">
        <w:r>
          <w:rPr>
            <w:rFonts w:hint="eastAsia"/>
            <w:lang w:val="en-US" w:eastAsia="zh-CN"/>
          </w:rPr>
          <w:t>e bas</w:t>
        </w:r>
      </w:ins>
      <w:ins w:id="89" w:author="ZTE-v2" w:date="2025-08-27T17:47:05Z">
        <w:r>
          <w:rPr>
            <w:rFonts w:hint="eastAsia"/>
            <w:lang w:val="en-US" w:eastAsia="zh-CN"/>
          </w:rPr>
          <w:t>is</w:t>
        </w:r>
      </w:ins>
      <w:ins w:id="90" w:author="ZTE-v2" w:date="2025-08-27T17:47:12Z">
        <w:r>
          <w:rPr>
            <w:rFonts w:hint="eastAsia"/>
            <w:lang w:val="en-US" w:eastAsia="zh-CN"/>
          </w:rPr>
          <w:t xml:space="preserve"> for </w:t>
        </w:r>
      </w:ins>
      <w:ins w:id="91" w:author="ZTE-v2" w:date="2025-08-27T17:41:31Z">
        <w:r>
          <w:rPr/>
          <w:t xml:space="preserve">this </w:t>
        </w:r>
      </w:ins>
      <w:ins w:id="92" w:author="ZTE-v2" w:date="2025-08-27T17:43:10Z">
        <w:r>
          <w:rPr>
            <w:rFonts w:hint="eastAsia"/>
            <w:lang w:val="en-US" w:eastAsia="zh-CN"/>
          </w:rPr>
          <w:t>stu</w:t>
        </w:r>
      </w:ins>
      <w:ins w:id="93" w:author="ZTE-v2" w:date="2025-08-27T17:43:11Z">
        <w:r>
          <w:rPr>
            <w:rFonts w:hint="eastAsia"/>
            <w:lang w:val="en-US" w:eastAsia="zh-CN"/>
          </w:rPr>
          <w:t>dy</w:t>
        </w:r>
      </w:ins>
      <w:ins w:id="94" w:author="ZTE-v2" w:date="2025-08-27T17:41:31Z">
        <w:r>
          <w:rPr/>
          <w:t>.</w:t>
        </w:r>
      </w:ins>
    </w:p>
    <w:p>
      <w:pPr>
        <w:pStyle w:val="74"/>
        <w:rPr>
          <w:ins w:id="95" w:author="ZTE-V1" w:date="2025-08-17T17:00:31Z"/>
          <w:lang w:eastAsia="zh-CN"/>
        </w:rPr>
      </w:pPr>
      <w:ins w:id="96" w:author="ZTE-V1" w:date="2025-08-17T17:00:31Z">
        <w:r>
          <w:rPr>
            <w:rFonts w:hint="eastAsia"/>
            <w:lang w:val="en-US" w:eastAsia="zh-CN"/>
          </w:rPr>
          <w:t xml:space="preserve">- </w:t>
        </w:r>
      </w:ins>
      <w:ins w:id="97" w:author="ZTE-V1" w:date="2025-08-17T17:00:31Z">
        <w:r>
          <w:rPr>
            <w:rFonts w:hint="eastAsia"/>
            <w:lang w:val="en-US" w:eastAsia="zh-CN"/>
          </w:rPr>
          <w:tab/>
        </w:r>
      </w:ins>
      <w:ins w:id="98" w:author="ZTE-V1" w:date="2025-08-17T17:00:31Z">
        <w:r>
          <w:rPr>
            <w:lang w:eastAsia="zh-CN"/>
          </w:rPr>
          <w:t xml:space="preserve">The </w:t>
        </w:r>
      </w:ins>
      <w:ins w:id="99" w:author="ZTE-V1" w:date="2025-08-17T17:00:31Z">
        <w:r>
          <w:rPr>
            <w:rFonts w:hint="eastAsia"/>
            <w:lang w:val="en-US" w:eastAsia="zh-CN"/>
          </w:rPr>
          <w:t xml:space="preserve">security </w:t>
        </w:r>
      </w:ins>
      <w:ins w:id="100" w:author="ZTE-V1" w:date="2025-08-17T17:00:31Z">
        <w:r>
          <w:rPr>
            <w:lang w:eastAsia="zh-CN"/>
          </w:rPr>
          <w:t xml:space="preserve">architectural </w:t>
        </w:r>
      </w:ins>
      <w:ins w:id="101" w:author="ZTE-V1" w:date="2025-08-17T17:00:31Z">
        <w:r>
          <w:rPr>
            <w:rFonts w:hint="eastAsia"/>
            <w:lang w:val="en-US" w:eastAsia="zh-CN"/>
          </w:rPr>
          <w:t>and requirements</w:t>
        </w:r>
      </w:ins>
      <w:ins w:id="102" w:author="ZTE-V1" w:date="2025-08-17T17:00:31Z">
        <w:r>
          <w:rPr>
            <w:lang w:eastAsia="zh-CN"/>
          </w:rPr>
          <w:t xml:space="preserve"> </w:t>
        </w:r>
      </w:ins>
      <w:ins w:id="103" w:author="ZTE-V1" w:date="2025-08-17T17:00:31Z">
        <w:r>
          <w:rPr>
            <w:rFonts w:hint="eastAsia"/>
            <w:lang w:eastAsia="zh-CN"/>
          </w:rPr>
          <w:t>capture</w:t>
        </w:r>
      </w:ins>
      <w:ins w:id="104" w:author="ZTE-V1" w:date="2025-08-17T17:00:31Z">
        <w:r>
          <w:rPr>
            <w:lang w:eastAsia="zh-CN"/>
          </w:rPr>
          <w:t xml:space="preserve">d in </w:t>
        </w:r>
      </w:ins>
      <w:ins w:id="105" w:author="ZTE-V1" w:date="2025-08-17T17:00:31Z">
        <w:r>
          <w:rPr/>
          <w:t>T</w:t>
        </w:r>
      </w:ins>
      <w:ins w:id="106" w:author="ZTE-V1" w:date="2025-08-17T17:00:31Z">
        <w:r>
          <w:rPr>
            <w:rFonts w:hint="eastAsia"/>
            <w:lang w:val="en-US" w:eastAsia="zh-CN"/>
          </w:rPr>
          <w:t>S</w:t>
        </w:r>
      </w:ins>
      <w:ins w:id="107" w:author="ZTE-V1" w:date="2025-08-17T17:00:31Z">
        <w:r>
          <w:rPr/>
          <w:t xml:space="preserve"> </w:t>
        </w:r>
      </w:ins>
      <w:ins w:id="108" w:author="ZTE-V1" w:date="2025-08-17T17:00:31Z">
        <w:r>
          <w:rPr>
            <w:rFonts w:hint="eastAsia"/>
            <w:lang w:val="en-US" w:eastAsia="zh-CN"/>
          </w:rPr>
          <w:t>3</w:t>
        </w:r>
      </w:ins>
      <w:ins w:id="109" w:author="ZTE-V1" w:date="2025-08-17T17:00:31Z">
        <w:r>
          <w:rPr/>
          <w:t>3.</w:t>
        </w:r>
      </w:ins>
      <w:ins w:id="110" w:author="ZTE-V1" w:date="2025-08-17T17:00:31Z">
        <w:r>
          <w:rPr>
            <w:rFonts w:hint="eastAsia"/>
            <w:lang w:val="en-US" w:eastAsia="zh-CN"/>
          </w:rPr>
          <w:t>545</w:t>
        </w:r>
      </w:ins>
      <w:ins w:id="111" w:author="ZTE-V1" w:date="2025-08-17T17:00:31Z">
        <w:r>
          <w:rPr>
            <w:lang w:eastAsia="zh-CN"/>
          </w:rPr>
          <w:t> [</w:t>
        </w:r>
      </w:ins>
      <w:ins w:id="112" w:author="ZTE-V1" w:date="2025-08-17T17:00:31Z">
        <w:r>
          <w:rPr>
            <w:rFonts w:hint="eastAsia"/>
            <w:highlight w:val="yellow"/>
            <w:lang w:val="en-US" w:eastAsia="zh-CN"/>
          </w:rPr>
          <w:t>X</w:t>
        </w:r>
      </w:ins>
      <w:ins w:id="113" w:author="ZTE-V1" w:date="2025-08-17T17:00:31Z">
        <w:r>
          <w:rPr>
            <w:lang w:eastAsia="zh-CN"/>
          </w:rPr>
          <w:t xml:space="preserve">] </w:t>
        </w:r>
      </w:ins>
      <w:ins w:id="114" w:author="ZTE-V1" w:date="2025-08-17T17:00:31Z">
        <w:del w:id="115" w:author="ZTE-v2" w:date="2025-08-27T17:47:29Z">
          <w:r>
            <w:rPr>
              <w:rFonts w:hint="default"/>
              <w:lang w:val="en-US" w:eastAsia="zh-CN"/>
            </w:rPr>
            <w:delText>are used as architecture assumptions in</w:delText>
          </w:r>
        </w:del>
      </w:ins>
      <w:ins w:id="116" w:author="ZTE-v2" w:date="2025-08-27T17:47:29Z">
        <w:r>
          <w:rPr>
            <w:rFonts w:hint="eastAsia"/>
            <w:lang w:val="en-US" w:eastAsia="zh-CN"/>
          </w:rPr>
          <w:t>can</w:t>
        </w:r>
      </w:ins>
      <w:ins w:id="117" w:author="ZTE-v2" w:date="2025-08-27T17:47:30Z">
        <w:r>
          <w:rPr>
            <w:rFonts w:hint="eastAsia"/>
            <w:lang w:val="en-US" w:eastAsia="zh-CN"/>
          </w:rPr>
          <w:t xml:space="preserve"> be </w:t>
        </w:r>
      </w:ins>
      <w:ins w:id="118" w:author="ZTE-v2" w:date="2025-08-27T17:47:31Z">
        <w:r>
          <w:rPr>
            <w:rFonts w:hint="eastAsia"/>
            <w:lang w:val="en-US" w:eastAsia="zh-CN"/>
          </w:rPr>
          <w:t>re</w:t>
        </w:r>
      </w:ins>
      <w:ins w:id="119" w:author="ZTE-v2" w:date="2025-08-27T17:47:32Z">
        <w:r>
          <w:rPr>
            <w:rFonts w:hint="eastAsia"/>
            <w:lang w:val="en-US" w:eastAsia="zh-CN"/>
          </w:rPr>
          <w:t>used</w:t>
        </w:r>
      </w:ins>
      <w:ins w:id="120" w:author="ZTE-v2" w:date="2025-08-27T17:47:33Z">
        <w:r>
          <w:rPr>
            <w:rFonts w:hint="eastAsia"/>
            <w:lang w:val="en-US" w:eastAsia="zh-CN"/>
          </w:rPr>
          <w:t xml:space="preserve"> as </w:t>
        </w:r>
      </w:ins>
      <w:ins w:id="121" w:author="ZTE-v2" w:date="2025-08-27T17:47:34Z">
        <w:r>
          <w:rPr>
            <w:rFonts w:hint="eastAsia"/>
            <w:lang w:val="en-US" w:eastAsia="zh-CN"/>
          </w:rPr>
          <w:t>ba</w:t>
        </w:r>
      </w:ins>
      <w:ins w:id="122" w:author="ZTE-v2" w:date="2025-08-27T17:47:35Z">
        <w:r>
          <w:rPr>
            <w:rFonts w:hint="eastAsia"/>
            <w:lang w:val="en-US" w:eastAsia="zh-CN"/>
          </w:rPr>
          <w:t>sis fo</w:t>
        </w:r>
      </w:ins>
      <w:ins w:id="123" w:author="ZTE-v2" w:date="2025-08-27T17:47:37Z">
        <w:r>
          <w:rPr>
            <w:rFonts w:hint="eastAsia"/>
            <w:lang w:val="en-US" w:eastAsia="zh-CN"/>
          </w:rPr>
          <w:t>r</w:t>
        </w:r>
      </w:ins>
      <w:ins w:id="124" w:author="ZTE-V1" w:date="2025-08-17T17:00:31Z">
        <w:r>
          <w:rPr>
            <w:lang w:eastAsia="zh-CN"/>
          </w:rPr>
          <w:t xml:space="preserve"> this study.</w:t>
        </w:r>
      </w:ins>
    </w:p>
    <w:p>
      <w:pPr>
        <w:pStyle w:val="55"/>
        <w:rPr>
          <w:ins w:id="125" w:author="ZTE-V1" w:date="2025-08-17T17:00:31Z"/>
          <w:del w:id="126" w:author="ZTE-v2" w:date="2025-08-27T17:44:42Z"/>
          <w:rFonts w:eastAsia="宋体"/>
        </w:rPr>
      </w:pPr>
      <w:ins w:id="127" w:author="ZTE-V1" w:date="2025-08-17T17:00:31Z">
        <w:del w:id="128" w:author="ZTE-v2" w:date="2025-08-27T17:44:42Z">
          <w:bookmarkStart w:id="2" w:name="_MCCTEMPBM_CRPT40840002___2"/>
          <w:r>
            <w:rPr>
              <w:rFonts w:eastAsia="宋体"/>
              <w:lang w:eastAsia="zh-CN"/>
            </w:rPr>
            <mc:AlternateContent>
              <mc:Choice Requires="wpc">
                <w:drawing>
                  <wp:inline distT="0" distB="0" distL="0" distR="0">
                    <wp:extent cx="5839460" cy="1490980"/>
                    <wp:effectExtent l="0" t="0" r="2540" b="7620"/>
                    <wp:docPr id="290402515" name="画布 2904025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9" name="Picture 11" descr="BD18185_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02765" y="328295"/>
                                <a:ext cx="1257300" cy="9690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0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" y="5715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31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32" w:author="ZTE-V1" w:date="2025-08-17T17:00:31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UE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33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600" y="571500"/>
                                <a:ext cx="79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34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35" w:author="ZTE-V1" w:date="2025-08-17T17:00:31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NR Femto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36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2" name="Picture 6" descr="BD18185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76980" y="0"/>
                                <a:ext cx="1943100" cy="14859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4080" y="571500"/>
                                <a:ext cx="6858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37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38" w:author="ZTE-V1" w:date="2025-08-17T17:00:31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SeGW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39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2280" y="798830"/>
                                <a:ext cx="404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5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0525" y="800100"/>
                                <a:ext cx="2876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6880" y="799465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8180" y="57150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ns w:id="140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41" w:author="ZTE-V1" w:date="2025-08-17T17:00:31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I</w:t>
                                    </w:r>
                                  </w:ins>
                                  <w:ins w:id="142" w:author="ZTE-V1" w:date="2025-08-17T17:00:31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nsecure link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43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1900" y="114300"/>
                                <a:ext cx="1193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ns w:id="144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45" w:author="ZTE-V1" w:date="2025-08-17T17:00:31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Operator’s security domain(s)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46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79900" y="685800"/>
                                <a:ext cx="10883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47" w:author="ZTE-V1" w:date="2025-08-17T17:00:31Z"/>
                                      <w:rFonts w:eastAsia="宋体"/>
                                    </w:rPr>
                                  </w:pPr>
                                  <w:ins w:id="148" w:author="ZTE-V1" w:date="2025-08-17T17:00:31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149" w:author="ZTE-V1" w:date="2025-08-17T17:00:31Z">
                                    <w:r>
                                      <w:rPr>
                                        <w:rFonts w:eastAsia="宋体"/>
                                      </w:rPr>
                                      <w:t>GW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50" w:author="ZTE-V1" w:date="2025-08-17T17:00:31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5500" y="1257300"/>
                                <a:ext cx="992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51" w:author="ZTE-V1" w:date="2025-08-17T17:00:31Z"/>
                                      <w:rFonts w:eastAsia="宋体"/>
                                    </w:rPr>
                                  </w:pPr>
                                  <w:ins w:id="152" w:author="ZTE-V1" w:date="2025-08-17T17:00:31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153" w:author="ZTE-V1" w:date="2025-08-17T17:00:31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54" w:author="ZTE-V1" w:date="2025-08-17T17:00:31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908300" y="91440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16070" y="800100"/>
                                <a:ext cx="16383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Line 1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16070" y="947420"/>
                                <a:ext cx="73533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5985" y="1143000"/>
                                <a:ext cx="9766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55" w:author="ZTE-V1" w:date="2025-08-17T17:00:31Z"/>
                                      <w:rFonts w:eastAsia="宋体"/>
                                    </w:rPr>
                                  </w:pPr>
                                  <w:ins w:id="156" w:author="ZTE-V1" w:date="2025-08-17T17:00:31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157" w:author="ZTE-V1" w:date="2025-08-17T17:00:31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58" w:author="ZTE-V1" w:date="2025-08-17T17:00:31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9200" y="114300"/>
                                <a:ext cx="8051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59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60" w:author="ZTE-V1" w:date="2025-08-17T17:00:31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AUSF / UDM</w:t>
                                    </w:r>
                                  </w:ins>
                                </w:p>
                                <w:p>
                                  <w:pPr>
                                    <w:rPr>
                                      <w:ins w:id="161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36390" y="374015"/>
                                <a:ext cx="717550" cy="2813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7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9480" y="334645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162" w:author="ZTE-V1" w:date="2025-08-17T17:00:31Z"/>
                                      <w:rFonts w:eastAsia="宋体"/>
                                      <w:lang w:eastAsia="zh-CN"/>
                                    </w:rPr>
                                  </w:pPr>
                                  <w:ins w:id="163" w:author="ZTE-V1" w:date="2025-08-17T17:00:31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UPF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height:117.4pt;width:459.8pt;" coordsize="5839460,1490980" editas="canvas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">
                    <o:lock v:ext="edit" aspectratio="f"/>
                    <v:shape id="_x0000_s1026" o:spid="_x0000_s1026" style="position:absolute;left:0;top:0;height:1490980;width:5839460;" filled="f" stroked="f" coordsize="21600,21600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">
                      <v:fill on="f" focussize="0,0"/>
                      <v:stroke on="f"/>
                      <v:imagedata o:title=""/>
                      <o:lock v:ext="edit" aspectratio="t"/>
                    </v:shape>
                    <v:shape id="Picture 11" o:spid="_x0000_s1026" o:spt="75" alt="BD18185_" type="#_x0000_t75" style="position:absolute;left:1802765;top:328295;height:969010;width:1257300;" filled="f" o:preferrelative="t" stroked="f" coordsize="21600,21600" o:gfxdata="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NQr+dcAAAAFAQAADwAAAAAAAAABACAAAAAiAAAAZHJzL2Rvd25yZXYueG1sUEsB&#10;AhQAFAAAAAgAh07iQHZtn1ovAgAAjg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64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65" w:author="ZTE-V1" w:date="2025-08-17T17:00:31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UE</w:t>
                              </w:r>
                            </w:ins>
                          </w:p>
                          <w:p>
                            <w:pPr>
                              <w:rPr>
                                <w:ins w:id="166" w:author="ZTE-V1" w:date="2025-08-17T17:00:31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1Cv51wAAAAUBAAAPAAAAAAAAAAEAIAAAACIAAABkcnMvZG93bnJl&#10;di54bWxQSwECFAAUAAAACACHTuJAfeBF0TcCAACQBAAADgAAAAAAAAABACAAAAAmAQAAZHJzL2Uy&#10;b0RvYy54bWxQSwUGAAAAAAYABgBZAQAAz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67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68" w:author="ZTE-V1" w:date="2025-08-17T17:00:31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NR Femto</w:t>
                              </w:r>
                            </w:ins>
                          </w:p>
                          <w:p>
                            <w:pPr>
                              <w:rPr>
                                <w:ins w:id="169" w:author="ZTE-V1" w:date="2025-08-17T17:00:31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1Cv51wAAAAUBAAAPAAAAAAAAAAEAIAAAACIAAABkcnMv&#10;ZG93bnJldi54bWxQSwECFAAUAAAACACHTuJA7q6vaj0CAACRBAAADgAAAAAAAAABACAAAAAmAQAA&#10;ZHJzL2Uyb0RvYy54bWxQSwUGAAAAAAYABgBZAQAA1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70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71" w:author="ZTE-V1" w:date="2025-08-17T17:00:31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SeGW</w:t>
                              </w:r>
                            </w:ins>
                          </w:p>
                          <w:p>
                            <w:pPr>
                              <w:rPr>
                                <w:ins w:id="172" w:author="ZTE-V1" w:date="2025-08-17T17:00:31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8" o:spid="_x0000_s1026" o:spt="20" style="position:absolute;left:462280;top:798830;flip:y;height:635;width:404495;" filled="f" stroked="t" coordsize="21600,21600" o:gfxdata="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kKP1fUAAAABQEAAA8AAAAAAAAA&#10;AQAgAAAAIgAAAGRycy9kb3ducmV2LnhtbFBLAQIUABQAAAAIAIdO4kDyjE6g3AEAALU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" o:spid="_x0000_s1026" o:spt="20" style="position:absolute;left:1660525;top:800100;height:635;width:287655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U8MPnWAAAABQEAAA8AAAAAAAAAAQAgAAAA&#10;IgAAAGRycy9kb3ducmV2LnhtbFBLAQIUABQAAAAIAIdO4kB1H3eW1AEAAKw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" o:spid="_x0000_s1026" o:spt="20" style="position:absolute;left:2976880;top:799465;height:635;width:457200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PDD51gAAAAUBAAAPAAAAAAAA&#10;AAEAIAAAACIAAABkcnMvZG93bnJldi54bWxQSwECFAAUAAAACACHTuJAFhyCsdsBAACtAwAADgAA&#10;AAAAAAABACAAAAAl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53dE1AAAAAUBAAAPAAAAAAAAAAEAIAAAACIA&#10;AABkcnMvZG93bnJldi54bWxQSwECFAAUAAAACACHTuJAkxuuGw0CAAAgBAAADgAAAAAAAAABACAA&#10;AAAjAQAAZHJzL2Uyb0RvYy54bWxQSwUGAAAAAAYABgBZAQAAo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ns w:id="173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74" w:author="ZTE-V1" w:date="2025-08-17T17:00:31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I</w:t>
                              </w:r>
                            </w:ins>
                            <w:ins w:id="175" w:author="ZTE-V1" w:date="2025-08-17T17:00:31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nsecure link</w:t>
                              </w:r>
                            </w:ins>
                          </w:p>
                          <w:p>
                            <w:pPr>
                              <w:rPr>
                                <w:ins w:id="176" w:author="ZTE-V1" w:date="2025-08-17T17:00:31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+d3RNQAAAAFAQAADwAAAAAAAAABACAAAAAi&#10;AAAAZHJzL2Rvd25yZXYueG1sUEsBAhQAFAAAAAgAh07iQNAnJoAOAgAAIQQAAA4AAAAAAAAAAQAg&#10;AAAAIwEAAGRycy9lMm9Eb2MueG1sUEsFBgAAAAAGAAYAWQEAAKM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ns w:id="177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78" w:author="ZTE-V1" w:date="2025-08-17T17:00:31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Operator’s security domain(s)</w:t>
                              </w:r>
                            </w:ins>
                          </w:p>
                          <w:p>
                            <w:pPr>
                              <w:rPr>
                                <w:ins w:id="179" w:author="ZTE-V1" w:date="2025-08-17T17:00:31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PhhLVAAAABQEAAA8AAAAAAAAAAQAg&#10;AAAAIgAAAGRycy9kb3ducmV2LnhtbFBLAQIUABQAAAAIAIdO4kCv21bCSgIAAKsEAAAOAAAAAAAA&#10;AAEAIAAAACQBAABkcnMvZTJvRG9jLnhtbFBLBQYAAAAABgAGAFkBAADgBQAAAAA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80" w:author="ZTE-V1" w:date="2025-08-17T17:00:31Z"/>
                                <w:rFonts w:eastAsia="宋体"/>
                              </w:rPr>
                            </w:pPr>
                            <w:ins w:id="181" w:author="ZTE-V1" w:date="2025-08-17T17:00:31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182" w:author="ZTE-V1" w:date="2025-08-17T17:00:31Z">
                              <w:r>
                                <w:rPr>
                                  <w:rFonts w:eastAsia="宋体"/>
                                </w:rPr>
                                <w:t>GW</w:t>
                              </w:r>
                            </w:ins>
                          </w:p>
                          <w:p>
                            <w:pPr>
                              <w:rPr>
                                <w:ins w:id="183" w:author="ZTE-V1" w:date="2025-08-17T17:00:31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26" o:spt="202" type="#_x0000_t202" style="position:absolute;left:3365500;top:1257300;height:228600;width:992505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IRuCElGAgAAqw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84" w:author="ZTE-V1" w:date="2025-08-17T17:00:31Z"/>
                                <w:rFonts w:eastAsia="宋体"/>
                              </w:rPr>
                            </w:pPr>
                            <w:ins w:id="185" w:author="ZTE-V1" w:date="2025-08-17T17:00:31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186" w:author="ZTE-V1" w:date="2025-08-17T17:00:31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>
                            <w:pPr>
                              <w:rPr>
                                <w:ins w:id="187" w:author="ZTE-V1" w:date="2025-08-17T17:00:31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line id="Line 16" o:spid="_x0000_s1026" o:spt="20" style="position:absolute;left:2908300;top:914400;flip:x y;height:342900;width:80010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x&#10;yGTVAAAABQEAAA8AAAAAAAAAAQAgAAAAIgAAAGRycy9kb3ducmV2LnhtbFBLAQIUABQAAAAIAIdO&#10;4kAKWaFd7QEAAN0DAAAOAAAAAAAAAAEAIAAAACQBAABkcnMvZTJvRG9jLnhtbFBLBQYAAAAABgAG&#10;AFkBAACDBQAAAAA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7" o:spid="_x0000_s1026" o:spt="20" style="position:absolute;left:4116070;top:800100;height:635;width:163830;" filled="f" stroked="t" coordsize="21600,21600" o:gfxdata="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gC3n9MAAAAFAQAADwAA&#10;AAAAAAABACAAAAAiAAAAZHJzL2Rvd25yZXYueG1sUEsBAhQAFAAAAAgAh07iQNSZ5TDiAQAAxgMA&#10;AA4AAAAAAAAAAQAgAAAAIgEAAGRycy9lMm9Eb2MueG1sUEsFBgAAAAAGAAYAWQEAAHY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fHIZNUAAAAFAQAADwAAAAAAAAABACAAAAAiAAAAZHJzL2Rvd25yZXYueG1sUEsBAhQAFAAA&#10;AAgAh07iQPE+W0DyAQAA3QMAAA4AAAAAAAAAAQAgAAAAJAEAAGRycy9lMm9Eb2MueG1sUEsFBgAA&#10;AAAGAAYAWQEAAIg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PhhLVAAAABQEAAA8AAAAAAAAAAQAg&#10;AAAAIgAAAGRycy9kb3ducmV2LnhtbFBLAQIUABQAAAAIAIdO4kDYp2xjSgIAAKsEAAAOAAAAAAAA&#10;AAEAIAAAACQBAABkcnMvZTJvRG9jLnhtbFBLBQYAAAAABgAGAFkBAADgBQAAAAA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88" w:author="ZTE-V1" w:date="2025-08-17T17:00:31Z"/>
                                <w:rFonts w:eastAsia="宋体"/>
                              </w:rPr>
                            </w:pPr>
                            <w:ins w:id="189" w:author="ZTE-V1" w:date="2025-08-17T17:00:31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190" w:author="ZTE-V1" w:date="2025-08-17T17:00:31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>
                            <w:pPr>
                              <w:rPr>
                                <w:ins w:id="191" w:author="ZTE-V1" w:date="2025-08-17T17:00:31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26" o:spt="202" type="#_x0000_t202" style="position:absolute;left:5029200;top:114300;height:457200;width:80518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I+GEtUAAAAFAQAADwAAAAAAAAABACAAAAAiAAAA&#10;ZHJzL2Rvd25yZXYueG1sUEsBAhQAFAAAAAgAh07iQA5fScJDAgAAqgQAAA4AAAAAAAAAAQAgAAAA&#10;JAEAAGRycy9lMm9Eb2MueG1sUEsFBgAAAAAGAAYAWQEAANk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92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93" w:author="ZTE-V1" w:date="2025-08-17T17:00:31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AUSF / UDM</w:t>
                              </w:r>
                            </w:ins>
                          </w:p>
                          <w:p>
                            <w:pPr>
                              <w:rPr>
                                <w:ins w:id="194" w:author="ZTE-V1" w:date="2025-08-17T17:00:31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21" o:spid="_x0000_s1026" o:spt="20" style="position:absolute;left:4136390;top:374015;flip:x;height:281305;width:717550;" filled="f" stroked="t" coordsize="21600,21600" o:gfxdata="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F&#10;KWLUAAAABQEAAA8AAAAAAAAAAQAgAAAAIgAAAGRycy9kb3ducmV2LnhtbFBLAQIUABQAAAAIAIdO&#10;4kCPzEYy7gEAANMDAAAOAAAAAAAAAAEAIAAAACMBAABkcnMvZTJvRG9jLnhtbFBLBQYAAAAABgAG&#10;AFkBAACDBQAAAAA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22" o:spid="_x0000_s1026" o:spt="202" type="#_x0000_t202" style="position:absolute;left:919480;top:334645;height:228600;width:68580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B7NEwBGAgAAqQ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195" w:author="ZTE-V1" w:date="2025-08-17T17:00:31Z"/>
                                <w:rFonts w:eastAsia="宋体"/>
                                <w:lang w:eastAsia="zh-CN"/>
                              </w:rPr>
                            </w:pPr>
                            <w:ins w:id="196" w:author="ZTE-V1" w:date="2025-08-17T17:00:31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UPF</w:t>
                              </w:r>
                            </w:ins>
                          </w:p>
                        </w:txbxContent>
                      </v:textbox>
                    </v:shape>
                    <w10:wrap type="none"/>
                    <w10:anchorlock/>
                  </v:group>
                </w:pict>
              </mc:Fallback>
            </mc:AlternateContent>
          </w:r>
        </w:del>
      </w:ins>
    </w:p>
    <w:bookmarkEnd w:id="2"/>
    <w:p>
      <w:pPr>
        <w:pStyle w:val="54"/>
        <w:rPr>
          <w:ins w:id="197" w:author="ZTE-V1" w:date="2025-08-17T17:00:31Z"/>
          <w:del w:id="198" w:author="ZTE-v2" w:date="2025-08-27T17:44:39Z"/>
          <w:rFonts w:hint="default" w:eastAsia="宋体"/>
          <w:lang w:val="en-US" w:eastAsia="zh-CN"/>
        </w:rPr>
      </w:pPr>
      <w:ins w:id="199" w:author="ZTE-V1" w:date="2025-08-17T17:00:31Z">
        <w:del w:id="200" w:author="ZTE-v2" w:date="2025-08-27T17:44:39Z">
          <w:r>
            <w:rPr>
              <w:rFonts w:eastAsia="宋体"/>
            </w:rPr>
            <w:delText xml:space="preserve">Figure </w:delText>
          </w:r>
        </w:del>
      </w:ins>
      <w:ins w:id="201" w:author="ZTE-V1" w:date="2025-08-17T17:00:31Z">
        <w:del w:id="202" w:author="ZTE-v2" w:date="2025-08-27T17:44:39Z">
          <w:r>
            <w:rPr>
              <w:rFonts w:hint="eastAsia"/>
              <w:highlight w:val="yellow"/>
              <w:lang w:val="en-US" w:eastAsia="zh-CN"/>
            </w:rPr>
            <w:delText>Y.Z</w:delText>
          </w:r>
        </w:del>
      </w:ins>
      <w:ins w:id="203" w:author="ZTE-V1" w:date="2025-08-17T17:00:31Z">
        <w:del w:id="204" w:author="ZTE-v2" w:date="2025-08-27T17:44:39Z">
          <w:r>
            <w:rPr>
              <w:rFonts w:eastAsia="宋体"/>
            </w:rPr>
            <w:delText xml:space="preserve">: System Architecture of </w:delText>
          </w:r>
        </w:del>
      </w:ins>
      <w:ins w:id="205" w:author="ZTE-V1" w:date="2025-08-17T17:00:31Z">
        <w:del w:id="206" w:author="ZTE-v2" w:date="2025-08-27T17:44:39Z">
          <w:r>
            <w:rPr>
              <w:rFonts w:hint="eastAsia" w:eastAsia="宋体"/>
            </w:rPr>
            <w:delText>NR Femto</w:delText>
          </w:r>
        </w:del>
      </w:ins>
      <w:ins w:id="207" w:author="ZTE-V1" w:date="2025-08-17T17:00:31Z">
        <w:del w:id="208" w:author="ZTE-v2" w:date="2025-08-27T17:44:39Z">
          <w:r>
            <w:rPr>
              <w:rFonts w:hint="eastAsia"/>
              <w:lang w:val="en-US" w:eastAsia="zh-CN"/>
            </w:rPr>
            <w:delText xml:space="preserve"> defined in TS 33.545[</w:delText>
          </w:r>
        </w:del>
      </w:ins>
      <w:ins w:id="209" w:author="ZTE-V1" w:date="2025-08-17T17:00:31Z">
        <w:del w:id="210" w:author="ZTE-v2" w:date="2025-08-27T17:44:39Z">
          <w:r>
            <w:rPr>
              <w:rFonts w:hint="eastAsia"/>
              <w:highlight w:val="yellow"/>
              <w:lang w:val="en-US" w:eastAsia="zh-CN"/>
            </w:rPr>
            <w:delText>X</w:delText>
          </w:r>
        </w:del>
      </w:ins>
      <w:ins w:id="211" w:author="ZTE-V1" w:date="2025-08-17T17:00:31Z">
        <w:del w:id="212" w:author="ZTE-v2" w:date="2025-08-27T17:44:39Z">
          <w:r>
            <w:rPr>
              <w:rFonts w:hint="eastAsia"/>
              <w:lang w:val="en-US" w:eastAsia="zh-CN"/>
            </w:rPr>
            <w:delText>]</w:delText>
          </w:r>
        </w:del>
      </w:ins>
    </w:p>
    <w:p>
      <w:pPr>
        <w:pStyle w:val="73"/>
        <w:rPr>
          <w:lang w:val="en-US"/>
        </w:rPr>
      </w:pPr>
      <w:del w:id="213" w:author="ZTE-V1" w:date="2025-08-17T17:00:31Z">
        <w:r>
          <w:rPr/>
          <w:delText xml:space="preserve">Editor’s Note:  This clause contains security architecture and assumptions to be considered for the study (e.g., per work task/KI). </w:delText>
        </w:r>
      </w:del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38F4A1B"/>
    <w:rsid w:val="27E238B5"/>
    <w:rsid w:val="300F23F1"/>
    <w:rsid w:val="40883EC8"/>
    <w:rsid w:val="432C3C1C"/>
    <w:rsid w:val="437221F9"/>
    <w:rsid w:val="608E0518"/>
    <w:rsid w:val="736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2411-12-31T23:00:00Z</cp:lastPrinted>
  <dcterms:modified xsi:type="dcterms:W3CDTF">2025-08-27T14:25:46Z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DE31F55A3FCC4D399B618AF7919BC694</vt:lpwstr>
  </property>
</Properties>
</file>