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284"/>
          <w:tab w:val="right" w:pos="9639" w:leader="none"/>
        </w:tabs>
        <w:spacing w:before="0" w:after="0"/>
        <w:rPr>
          <w:rFonts w:ascii="Arial" w:hAnsi="Arial" w:cs="Arial"/>
          <w:b/>
          <w:b/>
          <w:sz w:val="22"/>
          <w:szCs w:val="22"/>
          <w:lang w:val="sv-SE"/>
        </w:rPr>
      </w:pPr>
      <w:r>
        <w:rPr>
          <w:rFonts w:cs="Arial" w:ascii="Arial" w:hAnsi="Arial"/>
          <w:b/>
          <w:sz w:val="22"/>
          <w:szCs w:val="22"/>
          <w:lang w:val="sv-SE"/>
        </w:rPr>
        <w:t>3GPP TSG-SA3 Meeting #123</w:t>
        <w:tab/>
        <w:t>S3-252590</w:t>
      </w:r>
      <w:ins w:id="0" w:author="Tao Wan" w:date="2025-08-25T14:55:00Z">
        <w:r>
          <w:rPr>
            <w:rFonts w:cs="Arial" w:ascii="Arial" w:hAnsi="Arial"/>
            <w:b/>
            <w:sz w:val="22"/>
            <w:szCs w:val="22"/>
            <w:lang w:val="sv-SE"/>
          </w:rPr>
          <w:t>-r</w:t>
        </w:r>
      </w:ins>
      <w:del w:id="1" w:author="Unknown Author" w:date="2025-08-26T16:30:36Z">
        <w:r>
          <w:rPr>
            <w:rFonts w:cs="Arial" w:ascii="Arial" w:hAnsi="Arial"/>
            <w:b/>
            <w:sz w:val="22"/>
            <w:szCs w:val="22"/>
            <w:lang w:val="sv-SE"/>
          </w:rPr>
          <w:delText>1</w:delText>
        </w:r>
      </w:del>
      <w:ins w:id="2" w:author="Unknown Author" w:date="2025-08-26T16:30:36Z">
        <w:r>
          <w:rPr>
            <w:rFonts w:cs="Arial" w:ascii="Arial" w:hAnsi="Arial"/>
            <w:b/>
            <w:sz w:val="22"/>
            <w:szCs w:val="22"/>
            <w:lang w:val="sv-SE"/>
          </w:rPr>
          <w:t>2</w:t>
        </w:r>
      </w:ins>
    </w:p>
    <w:p>
      <w:pPr>
        <w:pStyle w:val="Header"/>
        <w:rPr>
          <w:sz w:val="22"/>
          <w:szCs w:val="22"/>
        </w:rPr>
      </w:pPr>
      <w:r>
        <w:rPr>
          <w:rFonts w:cs="Arial"/>
          <w:sz w:val="22"/>
          <w:szCs w:val="22"/>
          <w:lang w:val="sv-SE"/>
        </w:rPr>
        <w:t>Goteborg, Sweden, 25 – 29 August 2025</w:t>
      </w:r>
    </w:p>
    <w:p>
      <w:pPr>
        <w:pStyle w:val="CRCoverPage"/>
        <w:numPr>
          <w:ilvl w:val="0"/>
          <w:numId w:val="0"/>
        </w:numPr>
        <w:outlineLvl w:val="0"/>
        <w:rPr>
          <w:b/>
          <w:b/>
          <w:bCs/>
          <w:sz w:val="24"/>
        </w:rPr>
      </w:pPr>
      <w:r>
        <w:rPr>
          <w:b/>
          <w:bCs/>
          <w:sz w:val="24"/>
        </w:rPr>
      </w:r>
    </w:p>
    <w:tbl>
      <w:tblPr>
        <w:tblW w:w="9641" w:type="dxa"/>
        <w:jc w:val="left"/>
        <w:tblInd w:w="42" w:type="dxa"/>
        <w:tblCellMar>
          <w:top w:w="0" w:type="dxa"/>
          <w:left w:w="42" w:type="dxa"/>
          <w:bottom w:w="0" w:type="dxa"/>
          <w:right w:w="42" w:type="dxa"/>
        </w:tblCellMar>
        <w:tblLook w:val="0000" w:noHBand="0" w:noVBand="0" w:firstColumn="0" w:lastRow="0" w:lastColumn="0" w:firstRow="0"/>
      </w:tblPr>
      <w:tblGrid>
        <w:gridCol w:w="141"/>
        <w:gridCol w:w="1559"/>
        <w:gridCol w:w="710"/>
        <w:gridCol w:w="1275"/>
        <w:gridCol w:w="710"/>
        <w:gridCol w:w="992"/>
        <w:gridCol w:w="2410"/>
        <w:gridCol w:w="1701"/>
        <w:gridCol w:w="142"/>
      </w:tblGrid>
      <w:tr>
        <w:trPr/>
        <w:tc>
          <w:tcPr>
            <w:tcW w:w="9640" w:type="dxa"/>
            <w:gridSpan w:val="9"/>
            <w:tcBorders>
              <w:top w:val="single" w:sz="4" w:space="0" w:color="000000"/>
              <w:left w:val="single" w:sz="4" w:space="0" w:color="000000"/>
              <w:right w:val="single" w:sz="4" w:space="0" w:color="000000"/>
            </w:tcBorders>
          </w:tcPr>
          <w:p>
            <w:pPr>
              <w:pStyle w:val="CRCoverPage"/>
              <w:spacing w:before="0" w:after="0"/>
              <w:jc w:val="right"/>
              <w:rPr>
                <w:i/>
                <w:i/>
              </w:rPr>
            </w:pPr>
            <w:r>
              <w:rPr>
                <w:i/>
                <w:sz w:val="14"/>
              </w:rPr>
              <w:t>CR-Form-v12.1</w:t>
            </w:r>
          </w:p>
        </w:tc>
      </w:tr>
      <w:tr>
        <w:trPr/>
        <w:tc>
          <w:tcPr>
            <w:tcW w:w="9640" w:type="dxa"/>
            <w:gridSpan w:val="9"/>
            <w:tcBorders>
              <w:left w:val="single" w:sz="4" w:space="0" w:color="000000"/>
              <w:right w:val="single" w:sz="4" w:space="0" w:color="000000"/>
            </w:tcBorders>
          </w:tcPr>
          <w:p>
            <w:pPr>
              <w:pStyle w:val="CRCoverPage"/>
              <w:spacing w:before="0" w:after="0"/>
              <w:jc w:val="center"/>
              <w:rPr/>
            </w:pPr>
            <w:r>
              <w:rPr>
                <w:b/>
                <w:sz w:val="32"/>
              </w:rPr>
              <w:t>CHANGE REQUEST</w:t>
            </w:r>
          </w:p>
        </w:tc>
      </w:tr>
      <w:tr>
        <w:trPr/>
        <w:tc>
          <w:tcPr>
            <w:tcW w:w="9640" w:type="dxa"/>
            <w:gridSpan w:val="9"/>
            <w:tcBorders>
              <w:left w:val="single" w:sz="4" w:space="0" w:color="000000"/>
              <w:right w:val="single" w:sz="4" w:space="0" w:color="000000"/>
            </w:tcBorders>
          </w:tcPr>
          <w:p>
            <w:pPr>
              <w:pStyle w:val="CRCoverPage"/>
              <w:spacing w:before="0" w:after="0"/>
              <w:rPr>
                <w:sz w:val="8"/>
                <w:szCs w:val="8"/>
              </w:rPr>
            </w:pPr>
            <w:r>
              <w:rPr>
                <w:sz w:val="8"/>
                <w:szCs w:val="8"/>
              </w:rPr>
            </w:r>
          </w:p>
        </w:tc>
      </w:tr>
      <w:tr>
        <w:trPr/>
        <w:tc>
          <w:tcPr>
            <w:tcW w:w="141" w:type="dxa"/>
            <w:tcBorders>
              <w:left w:val="single" w:sz="4" w:space="0" w:color="000000"/>
            </w:tcBorders>
          </w:tcPr>
          <w:p>
            <w:pPr>
              <w:pStyle w:val="CRCoverPage"/>
              <w:spacing w:before="0" w:after="0"/>
              <w:jc w:val="right"/>
              <w:rPr/>
            </w:pPr>
            <w:r>
              <w:rPr/>
            </w:r>
          </w:p>
        </w:tc>
        <w:tc>
          <w:tcPr>
            <w:tcW w:w="1559" w:type="dxa"/>
            <w:tcBorders/>
            <w:shd w:color="FFFF00" w:fill="auto" w:val="pct30"/>
          </w:tcPr>
          <w:p>
            <w:pPr>
              <w:pStyle w:val="CRCoverPage"/>
              <w:spacing w:before="0" w:after="0"/>
              <w:jc w:val="right"/>
              <w:rPr>
                <w:b/>
                <w:b/>
                <w:sz w:val="28"/>
              </w:rPr>
            </w:pPr>
            <w:r>
              <w:rPr/>
              <w:t>33.501</w:t>
            </w:r>
          </w:p>
        </w:tc>
        <w:tc>
          <w:tcPr>
            <w:tcW w:w="710" w:type="dxa"/>
            <w:tcBorders/>
          </w:tcPr>
          <w:p>
            <w:pPr>
              <w:pStyle w:val="CRCoverPage"/>
              <w:spacing w:before="0" w:after="0"/>
              <w:jc w:val="center"/>
              <w:rPr/>
            </w:pPr>
            <w:r>
              <w:rPr>
                <w:b/>
                <w:sz w:val="28"/>
              </w:rPr>
              <w:t>CR</w:t>
            </w:r>
          </w:p>
        </w:tc>
        <w:tc>
          <w:tcPr>
            <w:tcW w:w="1275" w:type="dxa"/>
            <w:tcBorders/>
            <w:shd w:color="FFFF00" w:fill="auto" w:val="pct30"/>
          </w:tcPr>
          <w:p>
            <w:pPr>
              <w:pStyle w:val="CRCoverPage"/>
              <w:spacing w:before="0" w:after="0"/>
              <w:rPr>
                <w:bCs/>
              </w:rPr>
            </w:pPr>
            <w:r>
              <w:rPr>
                <w:bCs/>
                <w:sz w:val="24"/>
                <w:szCs w:val="18"/>
              </w:rPr>
              <w:t>Draft-CR</w:t>
            </w:r>
          </w:p>
        </w:tc>
        <w:tc>
          <w:tcPr>
            <w:tcW w:w="710" w:type="dxa"/>
            <w:tcBorders/>
          </w:tcPr>
          <w:p>
            <w:pPr>
              <w:pStyle w:val="CRCoverPage"/>
              <w:tabs>
                <w:tab w:val="clear" w:pos="284"/>
                <w:tab w:val="right" w:pos="625" w:leader="none"/>
              </w:tabs>
              <w:spacing w:before="0" w:after="0"/>
              <w:jc w:val="center"/>
              <w:rPr/>
            </w:pPr>
            <w:r>
              <w:rPr>
                <w:b/>
                <w:bCs/>
                <w:sz w:val="28"/>
              </w:rPr>
              <w:t>rev</w:t>
            </w:r>
          </w:p>
        </w:tc>
        <w:tc>
          <w:tcPr>
            <w:tcW w:w="992" w:type="dxa"/>
            <w:tcBorders/>
            <w:shd w:color="FFFF00" w:fill="auto" w:val="pct30"/>
          </w:tcPr>
          <w:p>
            <w:pPr>
              <w:pStyle w:val="CRCoverPage"/>
              <w:spacing w:before="0" w:after="0"/>
              <w:jc w:val="center"/>
              <w:rPr>
                <w:b/>
                <w:b/>
              </w:rPr>
            </w:pPr>
            <w:r>
              <w:rPr>
                <w:b/>
                <w:sz w:val="24"/>
                <w:szCs w:val="18"/>
              </w:rPr>
              <w:fldChar w:fldCharType="begin"/>
            </w:r>
            <w:r>
              <w:rPr>
                <w:sz w:val="24"/>
                <w:b/>
                <w:szCs w:val="18"/>
              </w:rPr>
              <w:instrText> DOCPROPERTY "Revision"</w:instrText>
            </w:r>
            <w:r>
              <w:rPr>
                <w:sz w:val="24"/>
                <w:b/>
                <w:szCs w:val="18"/>
              </w:rPr>
              <w:fldChar w:fldCharType="separate"/>
            </w:r>
            <w:r>
              <w:rPr>
                <w:sz w:val="24"/>
                <w:b/>
                <w:szCs w:val="18"/>
              </w:rPr>
              <w:t>&lt;Rev#&gt;</w:t>
            </w:r>
            <w:r>
              <w:rPr>
                <w:sz w:val="24"/>
                <w:b/>
                <w:szCs w:val="18"/>
              </w:rPr>
              <w:fldChar w:fldCharType="end"/>
            </w:r>
          </w:p>
        </w:tc>
        <w:tc>
          <w:tcPr>
            <w:tcW w:w="2410" w:type="dxa"/>
            <w:tcBorders/>
          </w:tcPr>
          <w:p>
            <w:pPr>
              <w:pStyle w:val="CRCoverPage"/>
              <w:tabs>
                <w:tab w:val="clear" w:pos="284"/>
                <w:tab w:val="right" w:pos="1825" w:leader="none"/>
              </w:tabs>
              <w:spacing w:before="0" w:after="0"/>
              <w:jc w:val="center"/>
              <w:rPr/>
            </w:pPr>
            <w:r>
              <w:rPr>
                <w:b/>
                <w:sz w:val="28"/>
                <w:szCs w:val="28"/>
              </w:rPr>
              <w:t>Current version:</w:t>
            </w:r>
          </w:p>
        </w:tc>
        <w:tc>
          <w:tcPr>
            <w:tcW w:w="1701" w:type="dxa"/>
            <w:tcBorders/>
            <w:shd w:color="FFFF00" w:fill="auto" w:val="pct30"/>
          </w:tcPr>
          <w:p>
            <w:pPr>
              <w:pStyle w:val="CRCoverPage"/>
              <w:spacing w:before="0" w:after="0"/>
              <w:jc w:val="center"/>
              <w:rPr>
                <w:sz w:val="28"/>
              </w:rPr>
            </w:pPr>
            <w:r>
              <w:rPr/>
              <w:t>19.3.0</w:t>
            </w:r>
          </w:p>
        </w:tc>
        <w:tc>
          <w:tcPr>
            <w:tcW w:w="142" w:type="dxa"/>
            <w:tcBorders>
              <w:right w:val="single" w:sz="4" w:space="0" w:color="000000"/>
            </w:tcBorders>
          </w:tcPr>
          <w:p>
            <w:pPr>
              <w:pStyle w:val="CRCoverPage"/>
              <w:spacing w:before="0" w:after="0"/>
              <w:rPr/>
            </w:pPr>
            <w:r>
              <w:rPr/>
            </w:r>
          </w:p>
        </w:tc>
      </w:tr>
      <w:tr>
        <w:trPr/>
        <w:tc>
          <w:tcPr>
            <w:tcW w:w="9640" w:type="dxa"/>
            <w:gridSpan w:val="9"/>
            <w:tcBorders>
              <w:left w:val="single" w:sz="4" w:space="0" w:color="000000"/>
              <w:right w:val="single" w:sz="4" w:space="0" w:color="000000"/>
            </w:tcBorders>
          </w:tcPr>
          <w:p>
            <w:pPr>
              <w:pStyle w:val="CRCoverPage"/>
              <w:spacing w:before="0" w:after="0"/>
              <w:rPr/>
            </w:pPr>
            <w:r>
              <w:rPr/>
            </w:r>
          </w:p>
        </w:tc>
      </w:tr>
      <w:tr>
        <w:trPr/>
        <w:tc>
          <w:tcPr>
            <w:tcW w:w="9640" w:type="dxa"/>
            <w:gridSpan w:val="9"/>
            <w:tcBorders>
              <w:top w:val="single" w:sz="4" w:space="0" w:color="000000"/>
            </w:tcBorders>
          </w:tcPr>
          <w:p>
            <w:pPr>
              <w:pStyle w:val="CRCoverPage"/>
              <w:spacing w:before="0" w:after="0"/>
              <w:jc w:val="center"/>
              <w:rPr>
                <w:rFonts w:cs="Arial"/>
                <w:i/>
                <w:i/>
              </w:rPr>
            </w:pPr>
            <w:r>
              <w:rPr>
                <w:rFonts w:cs="Arial"/>
                <w:i/>
              </w:rPr>
              <w:t xml:space="preserve">For </w:t>
            </w:r>
            <w:r>
              <w:fldChar w:fldCharType="begin"/>
            </w:r>
            <w:r>
              <w:rPr>
                <w:rStyle w:val="InternetLink"/>
                <w:i/>
                <w:b/>
                <w:rFonts w:cs="Arial"/>
                <w:color w:val="FF0000"/>
              </w:rPr>
              <w:instrText> HYPERLINK "http://www.3gpp.org/3G_Specs/CRs.htm" \l "_blank"</w:instrText>
            </w:r>
            <w:r>
              <w:rPr>
                <w:rStyle w:val="InternetLink"/>
                <w:i/>
                <w:b/>
                <w:rFonts w:cs="Arial"/>
                <w:color w:val="FF0000"/>
              </w:rPr>
              <w:fldChar w:fldCharType="separate"/>
            </w:r>
            <w:r>
              <w:rPr>
                <w:rStyle w:val="InternetLink"/>
                <w:rFonts w:cs="Arial"/>
                <w:b/>
                <w:i/>
                <w:color w:val="FF0000"/>
              </w:rPr>
              <w:t>HE</w:t>
            </w:r>
            <w:r>
              <w:rPr>
                <w:rStyle w:val="InternetLink"/>
                <w:i/>
                <w:b/>
                <w:rFonts w:cs="Arial"/>
                <w:color w:val="FF0000"/>
              </w:rPr>
              <w:fldChar w:fldCharType="end"/>
            </w:r>
            <w:bookmarkStart w:id="0" w:name="_Hlt497126619"/>
            <w:r>
              <w:rPr>
                <w:rStyle w:val="InternetLink"/>
                <w:rFonts w:cs="Arial"/>
                <w:b/>
                <w:i/>
                <w:color w:val="FF0000"/>
              </w:rPr>
              <w:t>L</w:t>
            </w:r>
            <w:bookmarkEnd w:id="0"/>
            <w:r>
              <w:rPr>
                <w:rStyle w:val="InternetLink"/>
                <w:rFonts w:cs="Arial"/>
                <w:b/>
                <w:i/>
                <w:color w:val="FF0000"/>
              </w:rPr>
              <w:t>P</w:t>
            </w:r>
            <w:r>
              <w:rPr>
                <w:rFonts w:cs="Arial"/>
                <w:b/>
                <w:i/>
                <w:color w:val="FF0000"/>
              </w:rPr>
              <w:t xml:space="preserve"> </w:t>
            </w:r>
            <w:r>
              <w:rPr>
                <w:rFonts w:cs="Arial"/>
                <w:i/>
              </w:rPr>
              <w:t xml:space="preserve">on using this form: comprehensive instructions can be found at </w:t>
              <w:br/>
            </w:r>
            <w:hyperlink r:id="rId2">
              <w:r>
                <w:rPr>
                  <w:rStyle w:val="InternetLink"/>
                  <w:rFonts w:cs="Arial"/>
                  <w:i/>
                </w:rPr>
                <w:t>http://www.3gpp.org/Change-Requests</w:t>
              </w:r>
            </w:hyperlink>
            <w:r>
              <w:rPr>
                <w:rFonts w:cs="Arial"/>
                <w:i/>
              </w:rPr>
              <w:t>.</w:t>
            </w:r>
          </w:p>
        </w:tc>
      </w:tr>
      <w:tr>
        <w:trPr/>
        <w:tc>
          <w:tcPr>
            <w:tcW w:w="9640" w:type="dxa"/>
            <w:gridSpan w:val="9"/>
            <w:tcBorders/>
          </w:tcPr>
          <w:p>
            <w:pPr>
              <w:pStyle w:val="CRCoverPage"/>
              <w:spacing w:before="0" w:after="0"/>
              <w:rPr>
                <w:sz w:val="8"/>
                <w:szCs w:val="8"/>
              </w:rPr>
            </w:pPr>
            <w:r>
              <w:rPr>
                <w:sz w:val="8"/>
                <w:szCs w:val="8"/>
              </w:rPr>
            </w:r>
          </w:p>
        </w:tc>
      </w:tr>
    </w:tbl>
    <w:p>
      <w:pPr>
        <w:pStyle w:val="Normal"/>
        <w:rPr>
          <w:sz w:val="8"/>
          <w:szCs w:val="8"/>
        </w:rPr>
      </w:pPr>
      <w:r>
        <w:rPr>
          <w:sz w:val="8"/>
          <w:szCs w:val="8"/>
        </w:rPr>
      </w:r>
    </w:p>
    <w:tbl>
      <w:tblPr>
        <w:tblW w:w="9639" w:type="dxa"/>
        <w:jc w:val="left"/>
        <w:tblInd w:w="42" w:type="dxa"/>
        <w:tblCellMar>
          <w:top w:w="0" w:type="dxa"/>
          <w:left w:w="42" w:type="dxa"/>
          <w:bottom w:w="0" w:type="dxa"/>
          <w:right w:w="42" w:type="dxa"/>
        </w:tblCellMar>
        <w:tblLook w:val="0000" w:noHBand="0" w:noVBand="0" w:firstColumn="0" w:lastRow="0" w:lastColumn="0" w:firstRow="0"/>
      </w:tblPr>
      <w:tblGrid>
        <w:gridCol w:w="2834"/>
        <w:gridCol w:w="1418"/>
        <w:gridCol w:w="284"/>
        <w:gridCol w:w="709"/>
        <w:gridCol w:w="283"/>
        <w:gridCol w:w="2127"/>
        <w:gridCol w:w="283"/>
        <w:gridCol w:w="1418"/>
        <w:gridCol w:w="282"/>
      </w:tblGrid>
      <w:tr>
        <w:trPr/>
        <w:tc>
          <w:tcPr>
            <w:tcW w:w="2834" w:type="dxa"/>
            <w:tcBorders/>
          </w:tcPr>
          <w:p>
            <w:pPr>
              <w:pStyle w:val="CRCoverPage"/>
              <w:tabs>
                <w:tab w:val="clear" w:pos="284"/>
                <w:tab w:val="right" w:pos="2751" w:leader="none"/>
              </w:tabs>
              <w:spacing w:before="0" w:after="0"/>
              <w:rPr>
                <w:b/>
                <w:b/>
                <w:i/>
                <w:i/>
              </w:rPr>
            </w:pPr>
            <w:r>
              <w:rPr>
                <w:b/>
                <w:i/>
              </w:rPr>
              <w:t>Proposed change affects:</w:t>
            </w:r>
          </w:p>
        </w:tc>
        <w:tc>
          <w:tcPr>
            <w:tcW w:w="1418" w:type="dxa"/>
            <w:tcBorders/>
          </w:tcPr>
          <w:p>
            <w:pPr>
              <w:pStyle w:val="CRCoverPage"/>
              <w:spacing w:before="0" w:after="0"/>
              <w:jc w:val="right"/>
              <w:rPr/>
            </w:pPr>
            <w:r>
              <w:rPr/>
              <w:t>UICC apps</w:t>
            </w:r>
          </w:p>
        </w:tc>
        <w:tc>
          <w:tcPr>
            <w:tcW w:w="284"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spacing w:before="0" w:after="0"/>
              <w:jc w:val="center"/>
              <w:rPr>
                <w:b/>
                <w:b/>
                <w:caps/>
              </w:rPr>
            </w:pPr>
            <w:r>
              <w:rPr>
                <w:b/>
                <w:caps/>
              </w:rPr>
            </w:r>
          </w:p>
        </w:tc>
        <w:tc>
          <w:tcPr>
            <w:tcW w:w="709" w:type="dxa"/>
            <w:tcBorders>
              <w:left w:val="single" w:sz="4" w:space="0" w:color="000000"/>
            </w:tcBorders>
          </w:tcPr>
          <w:p>
            <w:pPr>
              <w:pStyle w:val="CRCoverPage"/>
              <w:spacing w:before="0" w:after="0"/>
              <w:jc w:val="right"/>
              <w:rPr>
                <w:u w:val="single"/>
              </w:rPr>
            </w:pPr>
            <w:r>
              <w:rPr/>
              <w:t>ME</w:t>
            </w:r>
          </w:p>
        </w:tc>
        <w:tc>
          <w:tcPr>
            <w:tcW w:w="283"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spacing w:before="0" w:after="0"/>
              <w:jc w:val="center"/>
              <w:rPr>
                <w:b/>
                <w:b/>
                <w:caps/>
              </w:rPr>
            </w:pPr>
            <w:r>
              <w:rPr>
                <w:b/>
                <w:caps/>
              </w:rPr>
            </w:r>
          </w:p>
        </w:tc>
        <w:tc>
          <w:tcPr>
            <w:tcW w:w="2127" w:type="dxa"/>
            <w:tcBorders/>
          </w:tcPr>
          <w:p>
            <w:pPr>
              <w:pStyle w:val="CRCoverPage"/>
              <w:spacing w:before="0" w:after="0"/>
              <w:jc w:val="right"/>
              <w:rPr>
                <w:u w:val="single"/>
              </w:rPr>
            </w:pPr>
            <w:r>
              <w:rPr/>
              <w:t>Radio Access Network</w:t>
            </w:r>
          </w:p>
        </w:tc>
        <w:tc>
          <w:tcPr>
            <w:tcW w:w="283" w:type="dxa"/>
            <w:tcBorders>
              <w:top w:val="single" w:sz="4" w:space="0" w:color="000000"/>
              <w:left w:val="single" w:sz="4" w:space="0" w:color="000000"/>
              <w:bottom w:val="single" w:sz="4" w:space="0" w:color="000000"/>
              <w:right w:val="single" w:sz="4" w:space="0" w:color="000000"/>
            </w:tcBorders>
            <w:shd w:color="FFFF00" w:fill="auto" w:val="pct25"/>
          </w:tcPr>
          <w:p>
            <w:pPr>
              <w:pStyle w:val="CRCoverPage"/>
              <w:spacing w:before="0" w:after="0"/>
              <w:jc w:val="center"/>
              <w:rPr>
                <w:b/>
                <w:b/>
                <w:caps/>
              </w:rPr>
            </w:pPr>
            <w:r>
              <w:rPr>
                <w:b/>
                <w:caps/>
              </w:rPr>
            </w:r>
          </w:p>
        </w:tc>
        <w:tc>
          <w:tcPr>
            <w:tcW w:w="1418" w:type="dxa"/>
            <w:tcBorders/>
          </w:tcPr>
          <w:p>
            <w:pPr>
              <w:pStyle w:val="CRCoverPage"/>
              <w:spacing w:before="0" w:after="0"/>
              <w:jc w:val="right"/>
              <w:rPr/>
            </w:pPr>
            <w:r>
              <w:rPr/>
              <w:t>Core Network</w:t>
            </w:r>
          </w:p>
        </w:tc>
        <w:tc>
          <w:tcPr>
            <w:tcW w:w="282"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spacing w:before="0" w:after="0"/>
              <w:jc w:val="center"/>
              <w:rPr>
                <w:b/>
                <w:b/>
                <w:bCs/>
                <w:caps/>
              </w:rPr>
            </w:pPr>
            <w:r>
              <w:rPr>
                <w:b/>
                <w:bCs/>
                <w:caps/>
              </w:rPr>
              <w:t>x</w:t>
            </w:r>
          </w:p>
        </w:tc>
      </w:tr>
    </w:tbl>
    <w:p>
      <w:pPr>
        <w:pStyle w:val="Normal"/>
        <w:rPr>
          <w:sz w:val="8"/>
          <w:szCs w:val="8"/>
        </w:rPr>
      </w:pPr>
      <w:r>
        <w:rPr>
          <w:sz w:val="8"/>
          <w:szCs w:val="8"/>
        </w:rPr>
      </w:r>
    </w:p>
    <w:tbl>
      <w:tblPr>
        <w:tblW w:w="9640" w:type="dxa"/>
        <w:jc w:val="left"/>
        <w:tblInd w:w="42" w:type="dxa"/>
        <w:tblCellMar>
          <w:top w:w="0" w:type="dxa"/>
          <w:left w:w="42" w:type="dxa"/>
          <w:bottom w:w="0" w:type="dxa"/>
          <w:right w:w="42" w:type="dxa"/>
        </w:tblCellMar>
        <w:tblLook w:val="0000" w:noHBand="0" w:noVBand="0" w:firstColumn="0" w:lastRow="0" w:lastColumn="0" w:firstRow="0"/>
      </w:tblPr>
      <w:tblGrid>
        <w:gridCol w:w="1843"/>
        <w:gridCol w:w="850"/>
        <w:gridCol w:w="284"/>
        <w:gridCol w:w="285"/>
        <w:gridCol w:w="567"/>
        <w:gridCol w:w="1699"/>
        <w:gridCol w:w="567"/>
        <w:gridCol w:w="144"/>
        <w:gridCol w:w="280"/>
        <w:gridCol w:w="994"/>
        <w:gridCol w:w="2127"/>
      </w:tblGrid>
      <w:tr>
        <w:trPr/>
        <w:tc>
          <w:tcPr>
            <w:tcW w:w="9640" w:type="dxa"/>
            <w:gridSpan w:val="11"/>
            <w:tcBorders/>
          </w:tcPr>
          <w:p>
            <w:pPr>
              <w:pStyle w:val="CRCoverPage"/>
              <w:spacing w:before="0" w:after="0"/>
              <w:rPr>
                <w:sz w:val="8"/>
                <w:szCs w:val="8"/>
              </w:rPr>
            </w:pPr>
            <w:r>
              <w:rPr>
                <w:sz w:val="8"/>
                <w:szCs w:val="8"/>
              </w:rPr>
            </w:r>
          </w:p>
        </w:tc>
      </w:tr>
      <w:tr>
        <w:trPr/>
        <w:tc>
          <w:tcPr>
            <w:tcW w:w="1843" w:type="dxa"/>
            <w:tcBorders>
              <w:top w:val="single" w:sz="4" w:space="0" w:color="000000"/>
              <w:left w:val="single" w:sz="4" w:space="0" w:color="000000"/>
            </w:tcBorders>
          </w:tcPr>
          <w:p>
            <w:pPr>
              <w:pStyle w:val="CRCoverPage"/>
              <w:tabs>
                <w:tab w:val="clear" w:pos="284"/>
                <w:tab w:val="right" w:pos="1759" w:leader="none"/>
              </w:tabs>
              <w:spacing w:before="0" w:after="0"/>
              <w:rPr>
                <w:b/>
                <w:b/>
                <w:i/>
                <w:i/>
              </w:rPr>
            </w:pPr>
            <w:r>
              <w:rPr>
                <w:b/>
                <w:i/>
              </w:rPr>
              <w:t>Title:</w:t>
              <w:tab/>
            </w:r>
          </w:p>
        </w:tc>
        <w:tc>
          <w:tcPr>
            <w:tcW w:w="7797" w:type="dxa"/>
            <w:gridSpan w:val="10"/>
            <w:tcBorders>
              <w:top w:val="single" w:sz="4" w:space="0" w:color="000000"/>
              <w:right w:val="single" w:sz="4" w:space="0" w:color="000000"/>
            </w:tcBorders>
            <w:shd w:color="FFFF00" w:fill="auto" w:val="pct30"/>
          </w:tcPr>
          <w:p>
            <w:pPr>
              <w:pStyle w:val="CRCoverPage"/>
              <w:spacing w:before="0" w:after="0"/>
              <w:ind w:left="100" w:hanging="0"/>
              <w:rPr/>
            </w:pPr>
            <w:r>
              <w:rPr/>
              <w:t>PRINS Refinement</w:t>
            </w:r>
          </w:p>
        </w:tc>
      </w:tr>
      <w:tr>
        <w:trPr/>
        <w:tc>
          <w:tcPr>
            <w:tcW w:w="1843" w:type="dxa"/>
            <w:tcBorders>
              <w:left w:val="single" w:sz="4" w:space="0" w:color="000000"/>
            </w:tcBorders>
          </w:tcPr>
          <w:p>
            <w:pPr>
              <w:pStyle w:val="CRCoverPag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spacing w:before="0" w:after="0"/>
              <w:rPr>
                <w:sz w:val="8"/>
                <w:szCs w:val="8"/>
              </w:rPr>
            </w:pPr>
            <w:r>
              <w:rPr>
                <w:sz w:val="8"/>
                <w:szCs w:val="8"/>
              </w:rPr>
            </w:r>
          </w:p>
        </w:tc>
      </w:tr>
      <w:tr>
        <w:trPr/>
        <w:tc>
          <w:tcPr>
            <w:tcW w:w="1843" w:type="dxa"/>
            <w:tcBorders>
              <w:left w:val="single" w:sz="4" w:space="0" w:color="000000"/>
            </w:tcBorders>
          </w:tcPr>
          <w:p>
            <w:pPr>
              <w:pStyle w:val="CRCoverPage"/>
              <w:tabs>
                <w:tab w:val="clear" w:pos="284"/>
                <w:tab w:val="right" w:pos="1759" w:leader="none"/>
              </w:tabs>
              <w:spacing w:before="0" w:after="0"/>
              <w:rPr>
                <w:b/>
                <w:b/>
                <w:i/>
                <w:i/>
              </w:rPr>
            </w:pPr>
            <w:r>
              <w:rPr>
                <w:b/>
                <w:i/>
              </w:rPr>
              <w:t>Source to WG:</w:t>
            </w:r>
          </w:p>
        </w:tc>
        <w:tc>
          <w:tcPr>
            <w:tcW w:w="7797" w:type="dxa"/>
            <w:gridSpan w:val="10"/>
            <w:tcBorders>
              <w:right w:val="single" w:sz="4" w:space="0" w:color="000000"/>
            </w:tcBorders>
            <w:shd w:color="FFFF00" w:fill="auto" w:val="pct30"/>
          </w:tcPr>
          <w:p>
            <w:pPr>
              <w:pStyle w:val="CRCoverPage"/>
              <w:spacing w:before="0" w:after="0"/>
              <w:ind w:left="100" w:hanging="0"/>
              <w:rPr/>
            </w:pPr>
            <w:r>
              <w:rPr/>
              <w:t>CableLabs</w:t>
            </w:r>
            <w:r>
              <w:rPr>
                <w:bCs/>
                <w:lang w:val="en-US"/>
              </w:rPr>
              <w:t xml:space="preserve">, Nokia, Charter Communications, China Telecom, </w:t>
            </w:r>
            <w:r>
              <w:rPr>
                <w:bCs/>
              </w:rPr>
              <w:t>Deutsche Telekom, Comcast Communications</w:t>
            </w:r>
          </w:p>
        </w:tc>
      </w:tr>
      <w:tr>
        <w:trPr/>
        <w:tc>
          <w:tcPr>
            <w:tcW w:w="1843" w:type="dxa"/>
            <w:tcBorders>
              <w:left w:val="single" w:sz="4" w:space="0" w:color="000000"/>
            </w:tcBorders>
          </w:tcPr>
          <w:p>
            <w:pPr>
              <w:pStyle w:val="CRCoverPage"/>
              <w:tabs>
                <w:tab w:val="clear" w:pos="284"/>
                <w:tab w:val="right" w:pos="1759" w:leader="none"/>
              </w:tabs>
              <w:spacing w:before="0" w:after="0"/>
              <w:rPr>
                <w:b/>
                <w:b/>
                <w:i/>
                <w:i/>
              </w:rPr>
            </w:pPr>
            <w:r>
              <w:rPr>
                <w:b/>
                <w:i/>
              </w:rPr>
              <w:t>Source to TSG:</w:t>
            </w:r>
          </w:p>
        </w:tc>
        <w:tc>
          <w:tcPr>
            <w:tcW w:w="7797" w:type="dxa"/>
            <w:gridSpan w:val="10"/>
            <w:tcBorders>
              <w:right w:val="single" w:sz="4" w:space="0" w:color="000000"/>
            </w:tcBorders>
            <w:shd w:color="FFFF00" w:fill="auto" w:val="pct30"/>
          </w:tcPr>
          <w:p>
            <w:pPr>
              <w:pStyle w:val="CRCoverPage"/>
              <w:spacing w:before="0" w:after="0"/>
              <w:ind w:left="100" w:hanging="0"/>
              <w:rPr/>
            </w:pPr>
            <w:r>
              <w:rPr/>
              <w:t>S3</w:t>
            </w:r>
          </w:p>
        </w:tc>
      </w:tr>
      <w:tr>
        <w:trPr/>
        <w:tc>
          <w:tcPr>
            <w:tcW w:w="1843" w:type="dxa"/>
            <w:tcBorders>
              <w:left w:val="single" w:sz="4" w:space="0" w:color="000000"/>
            </w:tcBorders>
          </w:tcPr>
          <w:p>
            <w:pPr>
              <w:pStyle w:val="CRCoverPag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spacing w:before="0" w:after="0"/>
              <w:rPr>
                <w:sz w:val="8"/>
                <w:szCs w:val="8"/>
              </w:rPr>
            </w:pPr>
            <w:r>
              <w:rPr>
                <w:sz w:val="8"/>
                <w:szCs w:val="8"/>
              </w:rPr>
            </w:r>
          </w:p>
        </w:tc>
      </w:tr>
      <w:tr>
        <w:trPr/>
        <w:tc>
          <w:tcPr>
            <w:tcW w:w="1843" w:type="dxa"/>
            <w:tcBorders>
              <w:left w:val="single" w:sz="4" w:space="0" w:color="000000"/>
            </w:tcBorders>
          </w:tcPr>
          <w:p>
            <w:pPr>
              <w:pStyle w:val="CRCoverPage"/>
              <w:tabs>
                <w:tab w:val="clear" w:pos="284"/>
                <w:tab w:val="right" w:pos="1759" w:leader="none"/>
              </w:tabs>
              <w:spacing w:before="0" w:after="0"/>
              <w:rPr>
                <w:b/>
                <w:b/>
                <w:i/>
                <w:i/>
              </w:rPr>
            </w:pPr>
            <w:r>
              <w:rPr>
                <w:b/>
                <w:i/>
              </w:rPr>
              <w:t>Work item code:</w:t>
            </w:r>
          </w:p>
        </w:tc>
        <w:tc>
          <w:tcPr>
            <w:tcW w:w="3685" w:type="dxa"/>
            <w:gridSpan w:val="5"/>
            <w:tcBorders/>
            <w:shd w:color="FFFF00" w:fill="auto" w:val="pct30"/>
          </w:tcPr>
          <w:p>
            <w:pPr>
              <w:pStyle w:val="CRCoverPage"/>
              <w:spacing w:before="0" w:after="0"/>
              <w:ind w:left="100" w:hanging="0"/>
              <w:rPr/>
            </w:pPr>
            <w:r>
              <w:rPr>
                <w:lang w:val="en-US"/>
              </w:rPr>
              <w:t>DUMMY</w:t>
            </w:r>
          </w:p>
        </w:tc>
        <w:tc>
          <w:tcPr>
            <w:tcW w:w="567" w:type="dxa"/>
            <w:tcBorders/>
          </w:tcPr>
          <w:p>
            <w:pPr>
              <w:pStyle w:val="CRCoverPage"/>
              <w:spacing w:before="0" w:after="0"/>
              <w:ind w:right="100" w:hanging="0"/>
              <w:rPr/>
            </w:pPr>
            <w:r>
              <w:rPr/>
            </w:r>
          </w:p>
        </w:tc>
        <w:tc>
          <w:tcPr>
            <w:tcW w:w="1418" w:type="dxa"/>
            <w:gridSpan w:val="3"/>
            <w:tcBorders/>
          </w:tcPr>
          <w:p>
            <w:pPr>
              <w:pStyle w:val="CRCoverPage"/>
              <w:spacing w:before="0" w:after="0"/>
              <w:jc w:val="right"/>
              <w:rPr/>
            </w:pPr>
            <w:commentRangeStart w:id="0"/>
            <w:r>
              <w:rPr>
                <w:b/>
                <w:i/>
              </w:rPr>
              <w:t>Date:</w:t>
            </w:r>
            <w:commentRangeEnd w:id="0"/>
            <w:r>
              <w:commentReference w:id="0"/>
            </w:r>
            <w:r>
              <w:rPr>
                <w:b/>
                <w:i/>
              </w:rPr>
            </w:r>
          </w:p>
        </w:tc>
        <w:tc>
          <w:tcPr>
            <w:tcW w:w="2127" w:type="dxa"/>
            <w:tcBorders>
              <w:right w:val="single" w:sz="4" w:space="0" w:color="000000"/>
            </w:tcBorders>
            <w:shd w:color="FFFF00" w:fill="auto" w:val="pct30"/>
          </w:tcPr>
          <w:p>
            <w:pPr>
              <w:pStyle w:val="CRCoverPage"/>
              <w:spacing w:before="0" w:after="0"/>
              <w:ind w:left="100" w:hanging="0"/>
              <w:rPr/>
            </w:pPr>
            <w:r>
              <w:rPr/>
              <w:t>2025-07-30</w:t>
            </w:r>
          </w:p>
        </w:tc>
      </w:tr>
      <w:tr>
        <w:trPr/>
        <w:tc>
          <w:tcPr>
            <w:tcW w:w="1843" w:type="dxa"/>
            <w:tcBorders>
              <w:left w:val="single" w:sz="4" w:space="0" w:color="000000"/>
            </w:tcBorders>
          </w:tcPr>
          <w:p>
            <w:pPr>
              <w:pStyle w:val="CRCoverPage"/>
              <w:spacing w:before="0" w:after="0"/>
              <w:rPr>
                <w:b/>
                <w:b/>
                <w:i/>
                <w:i/>
                <w:sz w:val="8"/>
                <w:szCs w:val="8"/>
              </w:rPr>
            </w:pPr>
            <w:r>
              <w:rPr>
                <w:b/>
                <w:i/>
                <w:sz w:val="8"/>
                <w:szCs w:val="8"/>
              </w:rPr>
            </w:r>
          </w:p>
        </w:tc>
        <w:tc>
          <w:tcPr>
            <w:tcW w:w="1986" w:type="dxa"/>
            <w:gridSpan w:val="4"/>
            <w:tcBorders/>
          </w:tcPr>
          <w:p>
            <w:pPr>
              <w:pStyle w:val="CRCoverPage"/>
              <w:spacing w:before="0" w:after="0"/>
              <w:rPr>
                <w:sz w:val="8"/>
                <w:szCs w:val="8"/>
              </w:rPr>
            </w:pPr>
            <w:r>
              <w:rPr>
                <w:sz w:val="8"/>
                <w:szCs w:val="8"/>
              </w:rPr>
            </w:r>
          </w:p>
        </w:tc>
        <w:tc>
          <w:tcPr>
            <w:tcW w:w="2266" w:type="dxa"/>
            <w:gridSpan w:val="2"/>
            <w:tcBorders/>
          </w:tcPr>
          <w:p>
            <w:pPr>
              <w:pStyle w:val="CRCoverPage"/>
              <w:spacing w:before="0" w:after="0"/>
              <w:rPr>
                <w:sz w:val="8"/>
                <w:szCs w:val="8"/>
              </w:rPr>
            </w:pPr>
            <w:r>
              <w:rPr>
                <w:sz w:val="8"/>
                <w:szCs w:val="8"/>
              </w:rPr>
            </w:r>
          </w:p>
        </w:tc>
        <w:tc>
          <w:tcPr>
            <w:tcW w:w="1418" w:type="dxa"/>
            <w:gridSpan w:val="3"/>
            <w:tcBorders/>
          </w:tcPr>
          <w:p>
            <w:pPr>
              <w:pStyle w:val="CRCoverPage"/>
              <w:spacing w:before="0" w:after="0"/>
              <w:rPr>
                <w:sz w:val="8"/>
                <w:szCs w:val="8"/>
              </w:rPr>
            </w:pPr>
            <w:r>
              <w:rPr>
                <w:sz w:val="8"/>
                <w:szCs w:val="8"/>
              </w:rPr>
            </w:r>
          </w:p>
        </w:tc>
        <w:tc>
          <w:tcPr>
            <w:tcW w:w="2127" w:type="dxa"/>
            <w:tcBorders>
              <w:right w:val="single" w:sz="4" w:space="0" w:color="000000"/>
            </w:tcBorders>
          </w:tcPr>
          <w:p>
            <w:pPr>
              <w:pStyle w:val="CRCoverPage"/>
              <w:spacing w:before="0" w:after="0"/>
              <w:rPr>
                <w:sz w:val="8"/>
                <w:szCs w:val="8"/>
              </w:rPr>
            </w:pPr>
            <w:r>
              <w:rPr>
                <w:sz w:val="8"/>
                <w:szCs w:val="8"/>
              </w:rPr>
            </w:r>
          </w:p>
        </w:tc>
      </w:tr>
      <w:tr>
        <w:trPr>
          <w:cantSplit w:val="true"/>
        </w:trPr>
        <w:tc>
          <w:tcPr>
            <w:tcW w:w="1843" w:type="dxa"/>
            <w:tcBorders>
              <w:left w:val="single" w:sz="4" w:space="0" w:color="000000"/>
            </w:tcBorders>
          </w:tcPr>
          <w:p>
            <w:pPr>
              <w:pStyle w:val="CRCoverPage"/>
              <w:tabs>
                <w:tab w:val="clear" w:pos="284"/>
                <w:tab w:val="right" w:pos="1759" w:leader="none"/>
              </w:tabs>
              <w:spacing w:before="0" w:after="0"/>
              <w:rPr>
                <w:b/>
                <w:b/>
                <w:i/>
                <w:i/>
              </w:rPr>
            </w:pPr>
            <w:r>
              <w:rPr>
                <w:b/>
                <w:i/>
              </w:rPr>
              <w:t>Category:</w:t>
            </w:r>
          </w:p>
        </w:tc>
        <w:tc>
          <w:tcPr>
            <w:tcW w:w="850" w:type="dxa"/>
            <w:tcBorders/>
            <w:shd w:color="FFFF00" w:fill="auto" w:val="pct30"/>
          </w:tcPr>
          <w:p>
            <w:pPr>
              <w:pStyle w:val="CRCoverPage"/>
              <w:spacing w:before="0" w:after="0"/>
              <w:ind w:left="100" w:right="-609" w:hanging="0"/>
              <w:rPr>
                <w:b/>
                <w:b/>
              </w:rPr>
            </w:pPr>
            <w:r>
              <w:rPr/>
              <w:t>B</w:t>
            </w:r>
          </w:p>
        </w:tc>
        <w:tc>
          <w:tcPr>
            <w:tcW w:w="3402" w:type="dxa"/>
            <w:gridSpan w:val="5"/>
            <w:tcBorders/>
          </w:tcPr>
          <w:p>
            <w:pPr>
              <w:pStyle w:val="CRCoverPage"/>
              <w:spacing w:before="0" w:after="0"/>
              <w:rPr/>
            </w:pPr>
            <w:r>
              <w:rPr/>
            </w:r>
          </w:p>
        </w:tc>
        <w:tc>
          <w:tcPr>
            <w:tcW w:w="1418" w:type="dxa"/>
            <w:gridSpan w:val="3"/>
            <w:tcBorders/>
          </w:tcPr>
          <w:p>
            <w:pPr>
              <w:pStyle w:val="CRCoverPage"/>
              <w:spacing w:before="0" w:after="0"/>
              <w:jc w:val="right"/>
              <w:rPr>
                <w:b/>
                <w:b/>
                <w:i/>
                <w:i/>
              </w:rPr>
            </w:pPr>
            <w:r>
              <w:rPr>
                <w:b/>
                <w:i/>
              </w:rPr>
              <w:t>Release:</w:t>
            </w:r>
          </w:p>
        </w:tc>
        <w:tc>
          <w:tcPr>
            <w:tcW w:w="2127" w:type="dxa"/>
            <w:tcBorders>
              <w:right w:val="single" w:sz="4" w:space="0" w:color="000000"/>
            </w:tcBorders>
            <w:shd w:color="FFFF00" w:fill="auto" w:val="pct30"/>
          </w:tcPr>
          <w:p>
            <w:pPr>
              <w:pStyle w:val="CRCoverPage"/>
              <w:spacing w:before="0" w:after="0"/>
              <w:ind w:left="100" w:hanging="0"/>
              <w:rPr/>
            </w:pPr>
            <w:r>
              <w:rPr/>
              <w:t>Rel-20</w:t>
            </w:r>
          </w:p>
        </w:tc>
      </w:tr>
      <w:tr>
        <w:trPr/>
        <w:tc>
          <w:tcPr>
            <w:tcW w:w="1843" w:type="dxa"/>
            <w:tcBorders>
              <w:left w:val="single" w:sz="4" w:space="0" w:color="000000"/>
              <w:bottom w:val="single" w:sz="4" w:space="0" w:color="000000"/>
            </w:tcBorders>
          </w:tcPr>
          <w:p>
            <w:pPr>
              <w:pStyle w:val="CRCoverPage"/>
              <w:spacing w:before="0" w:after="0"/>
              <w:rPr>
                <w:b/>
                <w:b/>
                <w:i/>
                <w:i/>
              </w:rPr>
            </w:pPr>
            <w:r>
              <w:rPr>
                <w:b/>
                <w:i/>
              </w:rPr>
            </w:r>
          </w:p>
        </w:tc>
        <w:tc>
          <w:tcPr>
            <w:tcW w:w="4676" w:type="dxa"/>
            <w:gridSpan w:val="8"/>
            <w:tcBorders>
              <w:bottom w:val="single" w:sz="4" w:space="0" w:color="000000"/>
            </w:tcBorders>
          </w:tcPr>
          <w:p>
            <w:pPr>
              <w:pStyle w:val="CRCoverPage"/>
              <w:spacing w:before="0" w:after="0"/>
              <w:ind w:left="383" w:hanging="383"/>
              <w:rPr>
                <w:i/>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br/>
            </w:r>
            <w:r>
              <w:rPr>
                <w:b/>
                <w:i/>
                <w:sz w:val="18"/>
              </w:rPr>
              <w:t>A</w:t>
            </w:r>
            <w:r>
              <w:rPr>
                <w:i/>
                <w:sz w:val="18"/>
              </w:rPr>
              <w:t xml:space="preserve">  (mirror corresponding to a change in an earlier </w:t>
              <w:tab/>
              <w:tab/>
              <w:tab/>
              <w:tab/>
              <w:tab/>
              <w:tab/>
              <w:tab/>
              <w:tab/>
              <w:tab/>
              <w:tab/>
              <w:tab/>
              <w:tab/>
              <w:tab/>
              <w:t>release)</w:t>
              <w:br/>
            </w:r>
            <w:r>
              <w:rPr>
                <w:b/>
                <w:i/>
                <w:sz w:val="18"/>
              </w:rPr>
              <w:t>B</w:t>
            </w:r>
            <w:r>
              <w:rPr>
                <w:i/>
                <w:sz w:val="18"/>
              </w:rPr>
              <w:t xml:space="preserve">  (addition of feature), </w:t>
              <w:br/>
            </w:r>
            <w:r>
              <w:rPr>
                <w:b/>
                <w:i/>
                <w:sz w:val="18"/>
              </w:rPr>
              <w:t>C</w:t>
            </w:r>
            <w:r>
              <w:rPr>
                <w:i/>
                <w:sz w:val="18"/>
              </w:rPr>
              <w:t xml:space="preserve">  (functional modification of feature)</w:t>
              <w:br/>
            </w:r>
            <w:r>
              <w:rPr>
                <w:b/>
                <w:i/>
                <w:sz w:val="18"/>
              </w:rPr>
              <w:t>D</w:t>
            </w:r>
            <w:r>
              <w:rPr>
                <w:i/>
                <w:sz w:val="18"/>
              </w:rPr>
              <w:t xml:space="preserve">  (editorial modification)</w:t>
            </w:r>
          </w:p>
          <w:p>
            <w:pPr>
              <w:pStyle w:val="CRCoverPage"/>
              <w:widowControl/>
              <w:bidi w:val="0"/>
              <w:spacing w:before="0" w:after="120"/>
              <w:jc w:val="left"/>
              <w:rPr/>
            </w:pPr>
            <w:r>
              <w:rPr>
                <w:sz w:val="18"/>
              </w:rPr>
              <w:t>Detailed explanations of the above categories can</w:t>
              <w:br/>
              <w:t xml:space="preserve">be found in 3GPP </w:t>
            </w:r>
            <w:hyperlink r:id="rId3">
              <w:r>
                <w:rPr>
                  <w:rStyle w:val="InternetLink"/>
                  <w:sz w:val="18"/>
                </w:rPr>
                <w:t>TR 21.900</w:t>
              </w:r>
            </w:hyperlink>
            <w:r>
              <w:rPr>
                <w:sz w:val="18"/>
              </w:rPr>
              <w:t>.</w:t>
            </w:r>
          </w:p>
        </w:tc>
        <w:tc>
          <w:tcPr>
            <w:tcW w:w="3121" w:type="dxa"/>
            <w:gridSpan w:val="2"/>
            <w:tcBorders>
              <w:bottom w:val="single" w:sz="4" w:space="0" w:color="000000"/>
              <w:right w:val="single" w:sz="4" w:space="0" w:color="000000"/>
            </w:tcBorders>
          </w:tcPr>
          <w:p>
            <w:pPr>
              <w:pStyle w:val="CRCoverPage"/>
              <w:tabs>
                <w:tab w:val="clear" w:pos="284"/>
                <w:tab w:val="left" w:pos="950" w:leader="none"/>
              </w:tabs>
              <w:spacing w:before="0" w:after="0"/>
              <w:ind w:left="241" w:hanging="241"/>
              <w:rPr>
                <w:i/>
                <w:i/>
                <w:sz w:val="18"/>
              </w:rPr>
            </w:pPr>
            <w:r>
              <w:rPr>
                <w:i/>
                <w:sz w:val="18"/>
              </w:rPr>
              <w:t xml:space="preserve">Use </w:t>
            </w:r>
            <w:r>
              <w:rPr>
                <w:i/>
                <w:sz w:val="18"/>
                <w:u w:val="single"/>
              </w:rPr>
              <w:t>one</w:t>
            </w:r>
            <w:r>
              <w:rPr>
                <w:i/>
                <w:sz w:val="18"/>
              </w:rPr>
              <w:t xml:space="preserve"> of the following releases:</w:t>
              <w:br/>
              <w:t>Rel-8</w:t>
              <w:tab/>
              <w:t>(Release 8)</w:t>
              <w:br/>
              <w:t>Rel-9</w:t>
              <w:tab/>
              <w:t>(Release 9)</w:t>
              <w:br/>
              <w:t>Rel-10</w:t>
              <w:tab/>
              <w:t>(Release 10)</w:t>
              <w:br/>
              <w:t>Rel-11</w:t>
              <w:tab/>
              <w:t>(Release 11)</w:t>
              <w:br/>
              <w:t>…</w:t>
              <w:br/>
              <w:t>Rel-15</w:t>
              <w:tab/>
              <w:t>(Release 15)</w:t>
              <w:br/>
              <w:t>Rel-16</w:t>
              <w:tab/>
              <w:t>(Release 16)</w:t>
              <w:br/>
              <w:t>Rel-17</w:t>
              <w:tab/>
              <w:t>(Release 17)</w:t>
              <w:br/>
              <w:t>Rel-18</w:t>
              <w:tab/>
              <w:t>(Release 18)</w:t>
            </w:r>
          </w:p>
        </w:tc>
      </w:tr>
      <w:tr>
        <w:trPr/>
        <w:tc>
          <w:tcPr>
            <w:tcW w:w="1843" w:type="dxa"/>
            <w:tcBorders/>
          </w:tcPr>
          <w:p>
            <w:pPr>
              <w:pStyle w:val="CRCoverPage"/>
              <w:spacing w:before="0" w:after="0"/>
              <w:rPr>
                <w:b/>
                <w:b/>
                <w:i/>
                <w:i/>
                <w:sz w:val="8"/>
                <w:szCs w:val="8"/>
              </w:rPr>
            </w:pPr>
            <w:r>
              <w:rPr>
                <w:b/>
                <w:i/>
                <w:sz w:val="8"/>
                <w:szCs w:val="8"/>
              </w:rPr>
            </w:r>
          </w:p>
        </w:tc>
        <w:tc>
          <w:tcPr>
            <w:tcW w:w="7797" w:type="dxa"/>
            <w:gridSpan w:val="10"/>
            <w:tcBorders/>
          </w:tcPr>
          <w:p>
            <w:pPr>
              <w:pStyle w:val="CRCoverPage"/>
              <w:spacing w:before="0" w:after="0"/>
              <w:rPr>
                <w:sz w:val="8"/>
                <w:szCs w:val="8"/>
              </w:rPr>
            </w:pPr>
            <w:r>
              <w:rPr>
                <w:sz w:val="8"/>
                <w:szCs w:val="8"/>
              </w:rPr>
            </w:r>
          </w:p>
        </w:tc>
      </w:tr>
      <w:tr>
        <w:trPr/>
        <w:tc>
          <w:tcPr>
            <w:tcW w:w="2693" w:type="dxa"/>
            <w:gridSpan w:val="2"/>
            <w:tcBorders>
              <w:top w:val="single" w:sz="4" w:space="0" w:color="000000"/>
              <w:left w:val="single" w:sz="4" w:space="0" w:color="000000"/>
            </w:tcBorders>
          </w:tcPr>
          <w:p>
            <w:pPr>
              <w:pStyle w:val="CRCoverPage"/>
              <w:tabs>
                <w:tab w:val="clear" w:pos="284"/>
                <w:tab w:val="right" w:pos="2184" w:leader="none"/>
              </w:tabs>
              <w:spacing w:before="0" w:after="0"/>
              <w:rPr>
                <w:b/>
                <w:b/>
                <w:i/>
                <w:i/>
              </w:rPr>
            </w:pPr>
            <w:r>
              <w:rPr>
                <w:b/>
                <w:i/>
              </w:rPr>
              <w:t>Reason for change:</w:t>
            </w:r>
          </w:p>
        </w:tc>
        <w:tc>
          <w:tcPr>
            <w:tcW w:w="6947" w:type="dxa"/>
            <w:gridSpan w:val="9"/>
            <w:tcBorders>
              <w:top w:val="single" w:sz="4" w:space="0" w:color="000000"/>
              <w:right w:val="single" w:sz="4" w:space="0" w:color="000000"/>
            </w:tcBorders>
            <w:shd w:color="FFFF00" w:fill="auto" w:val="pct30"/>
          </w:tcPr>
          <w:p>
            <w:pPr>
              <w:pStyle w:val="Normal"/>
              <w:widowControl/>
              <w:suppressAutoHyphens w:val="true"/>
              <w:bidi w:val="0"/>
              <w:spacing w:before="0" w:after="180"/>
              <w:jc w:val="left"/>
              <w:rPr/>
            </w:pPr>
            <w:r>
              <w:rPr/>
              <w:t xml:space="preserve">GSMA NRG sent an LS (S3-252539) to 3GPP SA3 requesting further refinement of PRINS to make it easier for roaming intermediaries (RIs) to support PRINS and its end-to-end application layer security property. Those changes are to implement the refinements of PRINS requested by GSMA. </w:t>
            </w:r>
          </w:p>
        </w:tc>
      </w:tr>
      <w:tr>
        <w:trPr/>
        <w:tc>
          <w:tcPr>
            <w:tcW w:w="2693" w:type="dxa"/>
            <w:gridSpan w:val="2"/>
            <w:tcBorders>
              <w:left w:val="single" w:sz="4" w:space="0" w:color="000000"/>
            </w:tcBorders>
          </w:tcPr>
          <w:p>
            <w:pPr>
              <w:pStyle w:val="CRCoverPage"/>
              <w:spacing w:before="0" w:after="0"/>
              <w:rPr>
                <w:b/>
                <w:b/>
                <w:i/>
                <w:i/>
                <w:sz w:val="8"/>
                <w:szCs w:val="8"/>
              </w:rPr>
            </w:pPr>
            <w:r>
              <w:rPr>
                <w:b/>
                <w:i/>
                <w:sz w:val="8"/>
                <w:szCs w:val="8"/>
              </w:rPr>
            </w:r>
          </w:p>
        </w:tc>
        <w:tc>
          <w:tcPr>
            <w:tcW w:w="6947" w:type="dxa"/>
            <w:gridSpan w:val="9"/>
            <w:tcBorders>
              <w:right w:val="single" w:sz="4" w:space="0" w:color="000000"/>
            </w:tcBorders>
          </w:tcPr>
          <w:p>
            <w:pPr>
              <w:pStyle w:val="Normal"/>
              <w:widowControl/>
              <w:suppressAutoHyphens w:val="true"/>
              <w:bidi w:val="0"/>
              <w:spacing w:before="0" w:after="180"/>
              <w:jc w:val="left"/>
              <w:rPr/>
            </w:pPr>
            <w:r>
              <w:rPr/>
            </w:r>
          </w:p>
        </w:tc>
      </w:tr>
      <w:tr>
        <w:trPr/>
        <w:tc>
          <w:tcPr>
            <w:tcW w:w="2693" w:type="dxa"/>
            <w:gridSpan w:val="2"/>
            <w:tcBorders>
              <w:left w:val="single" w:sz="4" w:space="0" w:color="000000"/>
            </w:tcBorders>
          </w:tcPr>
          <w:p>
            <w:pPr>
              <w:pStyle w:val="CRCoverPage"/>
              <w:tabs>
                <w:tab w:val="clear" w:pos="284"/>
                <w:tab w:val="right" w:pos="2184" w:leader="none"/>
              </w:tabs>
              <w:spacing w:before="0" w:after="0"/>
              <w:rPr>
                <w:b/>
                <w:b/>
                <w:i/>
                <w:i/>
              </w:rPr>
            </w:pPr>
            <w:r>
              <w:rPr>
                <w:b/>
                <w:i/>
              </w:rPr>
              <w:t>Summary of change:</w:t>
            </w:r>
          </w:p>
        </w:tc>
        <w:tc>
          <w:tcPr>
            <w:tcW w:w="6947" w:type="dxa"/>
            <w:gridSpan w:val="9"/>
            <w:tcBorders>
              <w:right w:val="single" w:sz="4" w:space="0" w:color="000000"/>
            </w:tcBorders>
            <w:shd w:color="FFFF00" w:fill="auto" w:val="pct30"/>
          </w:tcPr>
          <w:p>
            <w:pPr>
              <w:pStyle w:val="Normal"/>
              <w:rPr/>
            </w:pPr>
            <w:r>
              <w:rPr/>
              <w:t xml:space="preserve">1. Protecting HTTP CONNECT requests and response by adding integrity protection of 3gpp-Connect-Req-info and 3gpp-Connect-Resp-Info headers. This allows an RI to cryptographically authenticate HTTP CONNECT requests and responses. </w:t>
            </w:r>
          </w:p>
          <w:p>
            <w:pPr>
              <w:pStyle w:val="Normal"/>
              <w:rPr/>
            </w:pPr>
            <w:r>
              <w:rPr/>
              <w:t xml:space="preserve">2. Allowing some parameters exchanged in N32-c procedures (e.g., protection policy) that are relevant to RIs to be sent over N32-f. Note that clause 13.2.2.3 of TS 33.501 already allows error messages to be sent over N32-f if they are relevant to RIs. </w:t>
            </w:r>
          </w:p>
          <w:p>
            <w:pPr>
              <w:pStyle w:val="Normal"/>
              <w:widowControl/>
              <w:suppressAutoHyphens w:val="true"/>
              <w:bidi w:val="0"/>
              <w:spacing w:before="0" w:after="180"/>
              <w:jc w:val="left"/>
              <w:rPr/>
            </w:pPr>
            <w:r>
              <w:rPr/>
              <w:t>3. Adding HTTPS as an option for protecting the transport of N32-f, in addition to NDS/IP domain security and TLS VPN.</w:t>
            </w:r>
          </w:p>
        </w:tc>
      </w:tr>
      <w:tr>
        <w:trPr/>
        <w:tc>
          <w:tcPr>
            <w:tcW w:w="2693" w:type="dxa"/>
            <w:gridSpan w:val="2"/>
            <w:tcBorders>
              <w:left w:val="single" w:sz="4" w:space="0" w:color="000000"/>
            </w:tcBorders>
          </w:tcPr>
          <w:p>
            <w:pPr>
              <w:pStyle w:val="CRCoverPage"/>
              <w:spacing w:before="0" w:after="0"/>
              <w:rPr>
                <w:b/>
                <w:b/>
                <w:i/>
                <w:i/>
                <w:sz w:val="8"/>
                <w:szCs w:val="8"/>
              </w:rPr>
            </w:pPr>
            <w:r>
              <w:rPr>
                <w:b/>
                <w:i/>
                <w:sz w:val="8"/>
                <w:szCs w:val="8"/>
              </w:rPr>
            </w:r>
          </w:p>
        </w:tc>
        <w:tc>
          <w:tcPr>
            <w:tcW w:w="6947" w:type="dxa"/>
            <w:gridSpan w:val="9"/>
            <w:tcBorders>
              <w:right w:val="single" w:sz="4" w:space="0" w:color="000000"/>
            </w:tcBorders>
          </w:tcPr>
          <w:p>
            <w:pPr>
              <w:pStyle w:val="CRCoverPage"/>
              <w:spacing w:before="0" w:after="0"/>
              <w:rPr>
                <w:sz w:val="8"/>
                <w:szCs w:val="8"/>
              </w:rPr>
            </w:pPr>
            <w:r>
              <w:rPr>
                <w:sz w:val="8"/>
                <w:szCs w:val="8"/>
              </w:rPr>
            </w:r>
          </w:p>
        </w:tc>
      </w:tr>
      <w:tr>
        <w:trPr/>
        <w:tc>
          <w:tcPr>
            <w:tcW w:w="2693" w:type="dxa"/>
            <w:gridSpan w:val="2"/>
            <w:tcBorders>
              <w:left w:val="single" w:sz="4" w:space="0" w:color="000000"/>
              <w:bottom w:val="single" w:sz="4" w:space="0" w:color="000000"/>
            </w:tcBorders>
          </w:tcPr>
          <w:p>
            <w:pPr>
              <w:pStyle w:val="CRCoverPage"/>
              <w:tabs>
                <w:tab w:val="clear" w:pos="284"/>
                <w:tab w:val="right" w:pos="2184" w:leader="none"/>
              </w:tabs>
              <w:spacing w:before="0" w:after="0"/>
              <w:rPr>
                <w:b/>
                <w:b/>
                <w:i/>
                <w:i/>
              </w:rPr>
            </w:pPr>
            <w:r>
              <w:rPr>
                <w:b/>
                <w:i/>
              </w:rPr>
              <w:t>Consequences if not approved:</w:t>
            </w:r>
          </w:p>
        </w:tc>
        <w:tc>
          <w:tcPr>
            <w:tcW w:w="6947" w:type="dxa"/>
            <w:gridSpan w:val="9"/>
            <w:tcBorders>
              <w:bottom w:val="single" w:sz="4" w:space="0" w:color="000000"/>
              <w:right w:val="single" w:sz="4" w:space="0" w:color="000000"/>
            </w:tcBorders>
            <w:shd w:color="FFFF00" w:fill="auto" w:val="pct30"/>
          </w:tcPr>
          <w:p>
            <w:pPr>
              <w:pStyle w:val="CRCoverPage"/>
              <w:spacing w:before="0" w:after="0"/>
              <w:rPr/>
            </w:pPr>
            <w:r>
              <w:rPr/>
              <w:t xml:space="preserve">Some roaming intermediaries may not be willing to support PRINS due to security and operational concerns. Even if they support PRINS, some fraud (e.g., by misusing HTTP CONNECT) may happen in 5G roaming.  </w:t>
            </w:r>
          </w:p>
        </w:tc>
      </w:tr>
      <w:tr>
        <w:trPr/>
        <w:tc>
          <w:tcPr>
            <w:tcW w:w="2693" w:type="dxa"/>
            <w:gridSpan w:val="2"/>
            <w:tcBorders/>
          </w:tcPr>
          <w:p>
            <w:pPr>
              <w:pStyle w:val="CRCoverPage"/>
              <w:spacing w:before="0" w:after="0"/>
              <w:rPr>
                <w:b/>
                <w:b/>
                <w:i/>
                <w:i/>
                <w:sz w:val="8"/>
                <w:szCs w:val="8"/>
              </w:rPr>
            </w:pPr>
            <w:r>
              <w:rPr>
                <w:b/>
                <w:i/>
                <w:sz w:val="8"/>
                <w:szCs w:val="8"/>
              </w:rPr>
            </w:r>
          </w:p>
        </w:tc>
        <w:tc>
          <w:tcPr>
            <w:tcW w:w="6947" w:type="dxa"/>
            <w:gridSpan w:val="9"/>
            <w:tcBorders/>
          </w:tcPr>
          <w:p>
            <w:pPr>
              <w:pStyle w:val="CRCoverPage"/>
              <w:spacing w:before="0" w:after="0"/>
              <w:rPr>
                <w:sz w:val="8"/>
                <w:szCs w:val="8"/>
              </w:rPr>
            </w:pPr>
            <w:r>
              <w:rPr>
                <w:sz w:val="8"/>
                <w:szCs w:val="8"/>
              </w:rPr>
            </w:r>
          </w:p>
        </w:tc>
      </w:tr>
      <w:tr>
        <w:trPr/>
        <w:tc>
          <w:tcPr>
            <w:tcW w:w="2693" w:type="dxa"/>
            <w:gridSpan w:val="2"/>
            <w:tcBorders>
              <w:top w:val="single" w:sz="4" w:space="0" w:color="000000"/>
              <w:left w:val="single" w:sz="4" w:space="0" w:color="000000"/>
            </w:tcBorders>
          </w:tcPr>
          <w:p>
            <w:pPr>
              <w:pStyle w:val="CRCoverPage"/>
              <w:tabs>
                <w:tab w:val="clear" w:pos="284"/>
                <w:tab w:val="right" w:pos="2184" w:leader="none"/>
              </w:tabs>
              <w:spacing w:before="0" w:after="0"/>
              <w:rPr>
                <w:b/>
                <w:b/>
                <w:i/>
                <w:i/>
              </w:rPr>
            </w:pPr>
            <w:r>
              <w:rPr>
                <w:b/>
                <w:i/>
              </w:rPr>
              <w:t>Clauses affected:</w:t>
            </w:r>
          </w:p>
        </w:tc>
        <w:tc>
          <w:tcPr>
            <w:tcW w:w="6947" w:type="dxa"/>
            <w:gridSpan w:val="9"/>
            <w:tcBorders>
              <w:top w:val="single" w:sz="4" w:space="0" w:color="000000"/>
              <w:right w:val="single" w:sz="4" w:space="0" w:color="000000"/>
            </w:tcBorders>
            <w:shd w:color="FFFF00" w:fill="auto" w:val="pct30"/>
          </w:tcPr>
          <w:p>
            <w:pPr>
              <w:pStyle w:val="CRCoverPage"/>
              <w:spacing w:before="0" w:after="0"/>
              <w:ind w:left="100" w:hanging="0"/>
              <w:rPr/>
            </w:pPr>
            <w:r>
              <w:rPr/>
              <w:t>5.9.3.2a, 13.1.2, 13.2.2.</w:t>
            </w:r>
            <w:ins w:id="3" w:author="Tao Wan" w:date="2025-08-25T14:54:00Z">
              <w:r>
                <w:rPr/>
                <w:t>2</w:t>
              </w:r>
            </w:ins>
            <w:del w:id="4" w:author="Tao Wan" w:date="2025-08-25T14:54:00Z">
              <w:r>
                <w:rPr/>
                <w:delText>1</w:delText>
              </w:r>
            </w:del>
            <w:ins w:id="5" w:author="Tao Wan" w:date="2025-08-25T14:54:00Z">
              <w:r>
                <w:rPr/>
                <w:t>, 13.2.3.4, 13.2.3.6</w:t>
              </w:r>
            </w:ins>
          </w:p>
        </w:tc>
      </w:tr>
      <w:tr>
        <w:trPr/>
        <w:tc>
          <w:tcPr>
            <w:tcW w:w="2693" w:type="dxa"/>
            <w:gridSpan w:val="2"/>
            <w:tcBorders>
              <w:left w:val="single" w:sz="4" w:space="0" w:color="000000"/>
            </w:tcBorders>
          </w:tcPr>
          <w:p>
            <w:pPr>
              <w:pStyle w:val="CRCoverPage"/>
              <w:spacing w:before="0" w:after="0"/>
              <w:rPr>
                <w:b/>
                <w:b/>
                <w:i/>
                <w:i/>
                <w:sz w:val="8"/>
                <w:szCs w:val="8"/>
              </w:rPr>
            </w:pPr>
            <w:r>
              <w:rPr>
                <w:b/>
                <w:i/>
                <w:sz w:val="8"/>
                <w:szCs w:val="8"/>
              </w:rPr>
            </w:r>
          </w:p>
        </w:tc>
        <w:tc>
          <w:tcPr>
            <w:tcW w:w="6947" w:type="dxa"/>
            <w:gridSpan w:val="9"/>
            <w:tcBorders>
              <w:right w:val="single" w:sz="4" w:space="0" w:color="000000"/>
            </w:tcBorders>
          </w:tcPr>
          <w:p>
            <w:pPr>
              <w:pStyle w:val="CRCoverPage"/>
              <w:spacing w:before="0" w:after="0"/>
              <w:rPr>
                <w:sz w:val="8"/>
                <w:szCs w:val="8"/>
              </w:rPr>
            </w:pPr>
            <w:r>
              <w:rPr>
                <w:sz w:val="8"/>
                <w:szCs w:val="8"/>
              </w:rPr>
            </w:r>
          </w:p>
        </w:tc>
      </w:tr>
      <w:tr>
        <w:trPr/>
        <w:tc>
          <w:tcPr>
            <w:tcW w:w="2693" w:type="dxa"/>
            <w:gridSpan w:val="2"/>
            <w:tcBorders>
              <w:left w:val="single" w:sz="4" w:space="0" w:color="000000"/>
            </w:tcBorders>
          </w:tcPr>
          <w:p>
            <w:pPr>
              <w:pStyle w:val="CRCoverPage"/>
              <w:tabs>
                <w:tab w:val="clear" w:pos="284"/>
                <w:tab w:val="right" w:pos="2184" w:leader="none"/>
              </w:tabs>
              <w:spacing w:before="0" w:after="0"/>
              <w:rPr>
                <w:b/>
                <w:b/>
                <w:i/>
                <w:i/>
              </w:rPr>
            </w:pPr>
            <w:r>
              <w:rPr>
                <w:b/>
                <w:i/>
              </w:rPr>
            </w:r>
          </w:p>
        </w:tc>
        <w:tc>
          <w:tcPr>
            <w:tcW w:w="284" w:type="dxa"/>
            <w:tcBorders>
              <w:top w:val="single" w:sz="4" w:space="0" w:color="000000"/>
              <w:left w:val="single" w:sz="4" w:space="0" w:color="000000"/>
              <w:bottom w:val="single" w:sz="4" w:space="0" w:color="000000"/>
            </w:tcBorders>
          </w:tcPr>
          <w:p>
            <w:pPr>
              <w:pStyle w:val="CRCoverPage"/>
              <w:spacing w:before="0" w:after="0"/>
              <w:jc w:val="center"/>
              <w:rPr>
                <w:b/>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color="FFFF00" w:fill="auto" w:val="clear"/>
          </w:tcPr>
          <w:p>
            <w:pPr>
              <w:pStyle w:val="CRCoverPage"/>
              <w:spacing w:before="0" w:after="0"/>
              <w:jc w:val="center"/>
              <w:rPr>
                <w:b/>
                <w:b/>
                <w:caps/>
              </w:rPr>
            </w:pPr>
            <w:r>
              <w:rPr>
                <w:b/>
                <w:caps/>
              </w:rPr>
              <w:t>N</w:t>
            </w:r>
          </w:p>
        </w:tc>
        <w:tc>
          <w:tcPr>
            <w:tcW w:w="2977" w:type="dxa"/>
            <w:gridSpan w:val="4"/>
            <w:tcBorders/>
          </w:tcPr>
          <w:p>
            <w:pPr>
              <w:pStyle w:val="CRCoverPage"/>
              <w:tabs>
                <w:tab w:val="clear" w:pos="284"/>
                <w:tab w:val="right" w:pos="2893" w:leader="none"/>
              </w:tabs>
              <w:spacing w:before="0" w:after="0"/>
              <w:rPr/>
            </w:pPr>
            <w:r>
              <w:rPr/>
            </w:r>
          </w:p>
        </w:tc>
        <w:tc>
          <w:tcPr>
            <w:tcW w:w="3401" w:type="dxa"/>
            <w:gridSpan w:val="3"/>
            <w:tcBorders>
              <w:right w:val="single" w:sz="4" w:space="0" w:color="000000"/>
            </w:tcBorders>
            <w:shd w:color="FFFF00" w:fill="auto" w:val="clear"/>
          </w:tcPr>
          <w:p>
            <w:pPr>
              <w:pStyle w:val="CRCoverPage"/>
              <w:spacing w:before="0" w:after="0"/>
              <w:ind w:left="99" w:hanging="0"/>
              <w:rPr/>
            </w:pPr>
            <w:r>
              <w:rPr/>
            </w:r>
          </w:p>
        </w:tc>
      </w:tr>
      <w:tr>
        <w:trPr/>
        <w:tc>
          <w:tcPr>
            <w:tcW w:w="2693" w:type="dxa"/>
            <w:gridSpan w:val="2"/>
            <w:tcBorders>
              <w:left w:val="single" w:sz="4" w:space="0" w:color="000000"/>
            </w:tcBorders>
          </w:tcPr>
          <w:p>
            <w:pPr>
              <w:pStyle w:val="CRCoverPage"/>
              <w:tabs>
                <w:tab w:val="clear" w:pos="284"/>
                <w:tab w:val="right" w:pos="2184" w:leader="none"/>
              </w:tabs>
              <w:spacing w:before="0" w:after="0"/>
              <w:rPr>
                <w:b/>
                <w:b/>
                <w:i/>
                <w:i/>
              </w:rPr>
            </w:pPr>
            <w:r>
              <w:rPr>
                <w:b/>
                <w:i/>
              </w:rPr>
              <w:t>Other specs</w:t>
            </w:r>
          </w:p>
        </w:tc>
        <w:tc>
          <w:tcPr>
            <w:tcW w:w="284" w:type="dxa"/>
            <w:tcBorders>
              <w:top w:val="single" w:sz="4" w:space="0" w:color="000000"/>
              <w:left w:val="single" w:sz="4" w:space="0" w:color="000000"/>
              <w:bottom w:val="single" w:sz="4" w:space="0" w:color="000000"/>
            </w:tcBorders>
            <w:shd w:color="FFFF00" w:fill="auto" w:val="pct25"/>
          </w:tcPr>
          <w:p>
            <w:pPr>
              <w:pStyle w:val="CRCoverPage"/>
              <w:spacing w:before="0" w:after="0"/>
              <w:jc w:val="center"/>
              <w:rPr>
                <w:b/>
                <w:b/>
                <w:caps/>
              </w:rPr>
            </w:pPr>
            <w:r>
              <w:rPr>
                <w:b/>
                <w:caps/>
              </w:rPr>
            </w:r>
          </w:p>
        </w:tc>
        <w:tc>
          <w:tcPr>
            <w:tcW w:w="285"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spacing w:before="0" w:after="0"/>
              <w:jc w:val="center"/>
              <w:rPr>
                <w:b/>
                <w:b/>
                <w:caps/>
              </w:rPr>
            </w:pPr>
            <w:r>
              <w:rPr>
                <w:b/>
                <w:caps/>
              </w:rPr>
              <w:t>x</w:t>
            </w:r>
          </w:p>
        </w:tc>
        <w:tc>
          <w:tcPr>
            <w:tcW w:w="2977" w:type="dxa"/>
            <w:gridSpan w:val="4"/>
            <w:tcBorders/>
          </w:tcPr>
          <w:p>
            <w:pPr>
              <w:pStyle w:val="CRCoverPage"/>
              <w:tabs>
                <w:tab w:val="clear" w:pos="284"/>
                <w:tab w:val="right" w:pos="2893" w:leader="none"/>
              </w:tabs>
              <w:spacing w:before="0" w:after="0"/>
              <w:rPr/>
            </w:pPr>
            <w:r>
              <w:rPr/>
              <w:t xml:space="preserve"> </w:t>
            </w:r>
            <w:r>
              <w:rPr/>
              <w:t>Other core specifications</w:t>
              <w:tab/>
            </w:r>
          </w:p>
        </w:tc>
        <w:tc>
          <w:tcPr>
            <w:tcW w:w="3401" w:type="dxa"/>
            <w:gridSpan w:val="3"/>
            <w:tcBorders>
              <w:right w:val="single" w:sz="4" w:space="0" w:color="000000"/>
            </w:tcBorders>
            <w:shd w:color="FFFF00" w:fill="auto" w:val="pct30"/>
          </w:tcPr>
          <w:p>
            <w:pPr>
              <w:pStyle w:val="CRCoverPage"/>
              <w:spacing w:before="0" w:after="0"/>
              <w:ind w:left="99" w:hanging="0"/>
              <w:rPr/>
            </w:pPr>
            <w:r>
              <w:rPr/>
              <w:t xml:space="preserve">TS/TR ... CR ... </w:t>
            </w:r>
          </w:p>
        </w:tc>
      </w:tr>
      <w:tr>
        <w:trPr/>
        <w:tc>
          <w:tcPr>
            <w:tcW w:w="2693" w:type="dxa"/>
            <w:gridSpan w:val="2"/>
            <w:tcBorders>
              <w:left w:val="single" w:sz="4" w:space="0" w:color="000000"/>
            </w:tcBorders>
          </w:tcPr>
          <w:p>
            <w:pPr>
              <w:pStyle w:val="CRCoverPage"/>
              <w:spacing w:before="0" w:after="0"/>
              <w:rPr>
                <w:b/>
                <w:b/>
                <w:i/>
                <w:i/>
              </w:rPr>
            </w:pPr>
            <w:r>
              <w:rPr>
                <w:b/>
                <w:i/>
              </w:rPr>
              <w:t>affected:</w:t>
            </w:r>
          </w:p>
        </w:tc>
        <w:tc>
          <w:tcPr>
            <w:tcW w:w="284" w:type="dxa"/>
            <w:tcBorders>
              <w:top w:val="single" w:sz="4" w:space="0" w:color="000000"/>
              <w:left w:val="single" w:sz="4" w:space="0" w:color="000000"/>
              <w:bottom w:val="single" w:sz="4" w:space="0" w:color="000000"/>
            </w:tcBorders>
            <w:shd w:color="FFFF00" w:fill="auto" w:val="pct25"/>
          </w:tcPr>
          <w:p>
            <w:pPr>
              <w:pStyle w:val="CRCoverPage"/>
              <w:spacing w:before="0" w:after="0"/>
              <w:jc w:val="center"/>
              <w:rPr>
                <w:b/>
                <w:b/>
                <w:caps/>
              </w:rPr>
            </w:pPr>
            <w:r>
              <w:rPr>
                <w:b/>
                <w:caps/>
              </w:rPr>
            </w:r>
          </w:p>
        </w:tc>
        <w:tc>
          <w:tcPr>
            <w:tcW w:w="285"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spacing w:before="0" w:after="0"/>
              <w:jc w:val="center"/>
              <w:rPr>
                <w:b/>
                <w:b/>
                <w:caps/>
              </w:rPr>
            </w:pPr>
            <w:r>
              <w:rPr>
                <w:b/>
                <w:caps/>
              </w:rPr>
              <w:t>x</w:t>
            </w:r>
          </w:p>
        </w:tc>
        <w:tc>
          <w:tcPr>
            <w:tcW w:w="2977" w:type="dxa"/>
            <w:gridSpan w:val="4"/>
            <w:tcBorders/>
          </w:tcPr>
          <w:p>
            <w:pPr>
              <w:pStyle w:val="CRCoverPage"/>
              <w:spacing w:before="0" w:after="0"/>
              <w:rPr/>
            </w:pPr>
            <w:r>
              <w:rPr/>
              <w:t xml:space="preserve"> </w:t>
            </w:r>
            <w:r>
              <w:rPr/>
              <w:t>Test specifications</w:t>
            </w:r>
          </w:p>
        </w:tc>
        <w:tc>
          <w:tcPr>
            <w:tcW w:w="3401" w:type="dxa"/>
            <w:gridSpan w:val="3"/>
            <w:tcBorders>
              <w:right w:val="single" w:sz="4" w:space="0" w:color="000000"/>
            </w:tcBorders>
            <w:shd w:color="FFFF00" w:fill="auto" w:val="pct30"/>
          </w:tcPr>
          <w:p>
            <w:pPr>
              <w:pStyle w:val="CRCoverPage"/>
              <w:spacing w:before="0" w:after="0"/>
              <w:ind w:left="99" w:hanging="0"/>
              <w:rPr/>
            </w:pPr>
            <w:r>
              <w:rPr/>
              <w:t xml:space="preserve">TS/TR ... CR ... </w:t>
            </w:r>
          </w:p>
        </w:tc>
      </w:tr>
      <w:tr>
        <w:trPr/>
        <w:tc>
          <w:tcPr>
            <w:tcW w:w="2693" w:type="dxa"/>
            <w:gridSpan w:val="2"/>
            <w:tcBorders>
              <w:left w:val="single" w:sz="4" w:space="0" w:color="000000"/>
            </w:tcBorders>
          </w:tcPr>
          <w:p>
            <w:pPr>
              <w:pStyle w:val="CRCoverPage"/>
              <w:spacing w:before="0" w:after="0"/>
              <w:rPr>
                <w:b/>
                <w:b/>
                <w:i/>
                <w:i/>
              </w:rPr>
            </w:pPr>
            <w:r>
              <w:rPr>
                <w:b/>
                <w:i/>
              </w:rPr>
              <w:t>(show related CRs)</w:t>
            </w:r>
          </w:p>
        </w:tc>
        <w:tc>
          <w:tcPr>
            <w:tcW w:w="284" w:type="dxa"/>
            <w:tcBorders>
              <w:top w:val="single" w:sz="4" w:space="0" w:color="000000"/>
              <w:left w:val="single" w:sz="4" w:space="0" w:color="000000"/>
              <w:bottom w:val="single" w:sz="4" w:space="0" w:color="000000"/>
            </w:tcBorders>
            <w:shd w:color="FFFF00" w:fill="auto" w:val="pct25"/>
          </w:tcPr>
          <w:p>
            <w:pPr>
              <w:pStyle w:val="CRCoverPage"/>
              <w:spacing w:before="0" w:after="0"/>
              <w:jc w:val="center"/>
              <w:rPr>
                <w:b/>
                <w:b/>
                <w:caps/>
              </w:rPr>
            </w:pPr>
            <w:r>
              <w:rPr>
                <w:b/>
                <w:caps/>
              </w:rPr>
            </w:r>
          </w:p>
        </w:tc>
        <w:tc>
          <w:tcPr>
            <w:tcW w:w="285"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spacing w:before="0" w:after="0"/>
              <w:jc w:val="center"/>
              <w:rPr>
                <w:b/>
                <w:b/>
                <w:caps/>
              </w:rPr>
            </w:pPr>
            <w:r>
              <w:rPr>
                <w:b/>
                <w:caps/>
              </w:rPr>
              <w:t>x</w:t>
            </w:r>
          </w:p>
        </w:tc>
        <w:tc>
          <w:tcPr>
            <w:tcW w:w="2977" w:type="dxa"/>
            <w:gridSpan w:val="4"/>
            <w:tcBorders/>
          </w:tcPr>
          <w:p>
            <w:pPr>
              <w:pStyle w:val="CRCoverPage"/>
              <w:spacing w:before="0" w:after="0"/>
              <w:rPr/>
            </w:pPr>
            <w:r>
              <w:rPr/>
              <w:t xml:space="preserve"> </w:t>
            </w:r>
            <w:r>
              <w:rPr/>
              <w:t>O&amp;M Specifications</w:t>
            </w:r>
          </w:p>
        </w:tc>
        <w:tc>
          <w:tcPr>
            <w:tcW w:w="3401" w:type="dxa"/>
            <w:gridSpan w:val="3"/>
            <w:tcBorders>
              <w:right w:val="single" w:sz="4" w:space="0" w:color="000000"/>
            </w:tcBorders>
            <w:shd w:color="FFFF00" w:fill="auto" w:val="pct30"/>
          </w:tcPr>
          <w:p>
            <w:pPr>
              <w:pStyle w:val="CRCoverPage"/>
              <w:spacing w:before="0" w:after="0"/>
              <w:ind w:left="99" w:hanging="0"/>
              <w:rPr/>
            </w:pPr>
            <w:r>
              <w:rPr/>
              <w:t xml:space="preserve">TS/TR ... CR ... </w:t>
            </w:r>
          </w:p>
        </w:tc>
      </w:tr>
      <w:tr>
        <w:trPr/>
        <w:tc>
          <w:tcPr>
            <w:tcW w:w="2693" w:type="dxa"/>
            <w:gridSpan w:val="2"/>
            <w:tcBorders>
              <w:left w:val="single" w:sz="4" w:space="0" w:color="000000"/>
            </w:tcBorders>
          </w:tcPr>
          <w:p>
            <w:pPr>
              <w:pStyle w:val="CRCoverPage"/>
              <w:spacing w:before="0" w:after="0"/>
              <w:rPr>
                <w:b/>
                <w:b/>
                <w:i/>
                <w:i/>
              </w:rPr>
            </w:pPr>
            <w:r>
              <w:rPr>
                <w:b/>
                <w:i/>
              </w:rPr>
            </w:r>
          </w:p>
        </w:tc>
        <w:tc>
          <w:tcPr>
            <w:tcW w:w="6947" w:type="dxa"/>
            <w:gridSpan w:val="9"/>
            <w:tcBorders>
              <w:right w:val="single" w:sz="4" w:space="0" w:color="000000"/>
            </w:tcBorders>
          </w:tcPr>
          <w:p>
            <w:pPr>
              <w:pStyle w:val="CRCoverPage"/>
              <w:spacing w:before="0" w:after="0"/>
              <w:rPr/>
            </w:pPr>
            <w:r>
              <w:rPr/>
            </w:r>
          </w:p>
        </w:tc>
      </w:tr>
      <w:tr>
        <w:trPr/>
        <w:tc>
          <w:tcPr>
            <w:tcW w:w="2693" w:type="dxa"/>
            <w:gridSpan w:val="2"/>
            <w:tcBorders>
              <w:left w:val="single" w:sz="4" w:space="0" w:color="000000"/>
              <w:bottom w:val="single" w:sz="4" w:space="0" w:color="000000"/>
            </w:tcBorders>
          </w:tcPr>
          <w:p>
            <w:pPr>
              <w:pStyle w:val="CRCoverPage"/>
              <w:tabs>
                <w:tab w:val="clear" w:pos="284"/>
                <w:tab w:val="right" w:pos="2184" w:leader="none"/>
              </w:tabs>
              <w:spacing w:before="0" w:after="0"/>
              <w:rPr>
                <w:b/>
                <w:b/>
                <w:i/>
                <w:i/>
              </w:rPr>
            </w:pPr>
            <w:r>
              <w:rPr>
                <w:b/>
                <w:i/>
              </w:rPr>
              <w:t>Other comments:</w:t>
            </w:r>
          </w:p>
        </w:tc>
        <w:tc>
          <w:tcPr>
            <w:tcW w:w="6947" w:type="dxa"/>
            <w:gridSpan w:val="9"/>
            <w:tcBorders>
              <w:bottom w:val="single" w:sz="4" w:space="0" w:color="000000"/>
              <w:right w:val="single" w:sz="4" w:space="0" w:color="000000"/>
            </w:tcBorders>
            <w:shd w:color="FFFF00" w:fill="auto" w:val="pct30"/>
          </w:tcPr>
          <w:p>
            <w:pPr>
              <w:pStyle w:val="CRCoverPage"/>
              <w:spacing w:before="0" w:after="0"/>
              <w:ind w:left="100" w:hanging="0"/>
              <w:rPr/>
            </w:pPr>
            <w:r>
              <w:rPr/>
            </w:r>
          </w:p>
        </w:tc>
      </w:tr>
      <w:tr>
        <w:trPr/>
        <w:tc>
          <w:tcPr>
            <w:tcW w:w="2693" w:type="dxa"/>
            <w:gridSpan w:val="2"/>
            <w:tcBorders>
              <w:top w:val="single" w:sz="4" w:space="0" w:color="000000"/>
              <w:bottom w:val="single" w:sz="4" w:space="0" w:color="000000"/>
            </w:tcBorders>
          </w:tcPr>
          <w:p>
            <w:pPr>
              <w:pStyle w:val="CRCoverPage"/>
              <w:tabs>
                <w:tab w:val="clear" w:pos="284"/>
                <w:tab w:val="right" w:pos="2184" w:leader="none"/>
              </w:tabs>
              <w:spacing w:before="0" w:after="0"/>
              <w:rPr>
                <w:b/>
                <w:b/>
                <w:i/>
                <w:i/>
                <w:sz w:val="8"/>
                <w:szCs w:val="8"/>
              </w:rPr>
            </w:pPr>
            <w:r>
              <w:rPr>
                <w:b/>
                <w:i/>
                <w:sz w:val="8"/>
                <w:szCs w:val="8"/>
              </w:rPr>
            </w:r>
          </w:p>
        </w:tc>
        <w:tc>
          <w:tcPr>
            <w:tcW w:w="6947" w:type="dxa"/>
            <w:gridSpan w:val="9"/>
            <w:tcBorders>
              <w:top w:val="single" w:sz="4" w:space="0" w:color="000000"/>
              <w:bottom w:val="single" w:sz="4" w:space="0" w:color="000000"/>
            </w:tcBorders>
            <w:shd w:color="FFFFFF" w:fill="auto" w:themeColor="background1" w:val="solid"/>
          </w:tcPr>
          <w:p>
            <w:pPr>
              <w:pStyle w:val="CRCoverPage"/>
              <w:spacing w:before="0" w:after="0"/>
              <w:ind w:left="100" w:hanging="0"/>
              <w:rPr>
                <w:sz w:val="8"/>
                <w:szCs w:val="8"/>
              </w:rPr>
            </w:pPr>
            <w:r>
              <w:rPr>
                <w:sz w:val="8"/>
                <w:szCs w:val="8"/>
              </w:rPr>
            </w:r>
          </w:p>
        </w:tc>
      </w:tr>
      <w:tr>
        <w:trPr/>
        <w:tc>
          <w:tcPr>
            <w:tcW w:w="2693" w:type="dxa"/>
            <w:gridSpan w:val="2"/>
            <w:tcBorders>
              <w:top w:val="single" w:sz="4" w:space="0" w:color="000000"/>
              <w:left w:val="single" w:sz="4" w:space="0" w:color="000000"/>
              <w:bottom w:val="single" w:sz="4" w:space="0" w:color="000000"/>
            </w:tcBorders>
          </w:tcPr>
          <w:p>
            <w:pPr>
              <w:pStyle w:val="CRCoverPage"/>
              <w:tabs>
                <w:tab w:val="clear" w:pos="284"/>
                <w:tab w:val="right" w:pos="2184" w:leader="none"/>
              </w:tabs>
              <w:spacing w:before="0" w:after="0"/>
              <w:rPr>
                <w:b/>
                <w:b/>
                <w:i/>
                <w:i/>
              </w:rPr>
            </w:pPr>
            <w:r>
              <w:rPr>
                <w:b/>
                <w:i/>
              </w:rPr>
              <w:t>This CR's revision history:</w:t>
            </w:r>
          </w:p>
        </w:tc>
        <w:tc>
          <w:tcPr>
            <w:tcW w:w="6947" w:type="dxa"/>
            <w:gridSpan w:val="9"/>
            <w:tcBorders>
              <w:top w:val="single" w:sz="4" w:space="0" w:color="000000"/>
              <w:bottom w:val="single" w:sz="4" w:space="0" w:color="000000"/>
              <w:right w:val="single" w:sz="4" w:space="0" w:color="000000"/>
            </w:tcBorders>
            <w:shd w:color="FFFF00" w:fill="auto" w:val="pct30"/>
          </w:tcPr>
          <w:p>
            <w:pPr>
              <w:pStyle w:val="CRCoverPage"/>
              <w:spacing w:before="0" w:after="0"/>
              <w:ind w:left="100" w:hanging="0"/>
              <w:rPr/>
            </w:pPr>
            <w:r>
              <w:rPr/>
            </w:r>
          </w:p>
        </w:tc>
      </w:tr>
    </w:tbl>
    <w:p>
      <w:pPr>
        <w:pStyle w:val="CRCoverPage"/>
        <w:spacing w:before="0" w:after="0"/>
        <w:rPr>
          <w:sz w:val="8"/>
          <w:szCs w:val="8"/>
        </w:rPr>
      </w:pPr>
      <w:r>
        <w:rPr>
          <w:sz w:val="8"/>
          <w:szCs w:val="8"/>
        </w:rPr>
      </w:r>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pPr>
      <w:r>
        <w:rPr>
          <w:rFonts w:cs="Arial" w:ascii="Arial" w:hAnsi="Arial"/>
          <w:color w:val="0000FF"/>
          <w:sz w:val="28"/>
          <w:szCs w:val="28"/>
          <w:lang w:val="en-US"/>
        </w:rPr>
        <w:t xml:space="preserve">* * * </w:t>
      </w:r>
      <w:r>
        <w:rPr>
          <w:rFonts w:cs="Arial" w:ascii="Arial" w:hAnsi="Arial"/>
          <w:color w:val="0000FF"/>
          <w:sz w:val="28"/>
          <w:szCs w:val="28"/>
          <w:lang w:val="en-US" w:eastAsia="zh-CN"/>
        </w:rPr>
        <w:t>1st</w:t>
      </w:r>
      <w:r>
        <w:rPr>
          <w:rFonts w:cs="Arial" w:ascii="Arial" w:hAnsi="Arial"/>
          <w:color w:val="0000FF"/>
          <w:sz w:val="28"/>
          <w:szCs w:val="28"/>
          <w:lang w:val="en-US"/>
        </w:rPr>
        <w:t xml:space="preserve"> Change * * * *</w:t>
      </w:r>
    </w:p>
    <w:p>
      <w:pPr>
        <w:pStyle w:val="Normal"/>
        <w:rPr/>
      </w:pPr>
      <w:r>
        <w:rPr/>
      </w:r>
    </w:p>
    <w:p>
      <w:pPr>
        <w:pStyle w:val="Heading4"/>
        <w:rPr/>
      </w:pPr>
      <w:bookmarkStart w:id="1" w:name="_Toc202449773"/>
      <w:r>
        <w:rPr/>
        <w:t>5.9.3.2a</w:t>
        <w:tab/>
        <w:t>Support for Messages generated by Roaming Intermediaries</w:t>
      </w:r>
      <w:bookmarkEnd w:id="1"/>
      <w:r>
        <w:rPr/>
        <w:t xml:space="preserve"> </w:t>
      </w:r>
    </w:p>
    <w:p>
      <w:pPr>
        <w:pStyle w:val="Normal"/>
        <w:rPr/>
      </w:pPr>
      <w:r>
        <w:rPr/>
        <w:t>A PLMN SEPP that makes use of Roaming Intermediaries shall be able to handle error messages generated by Roaming Intermediaries, delivered over the N32 connection.</w:t>
      </w:r>
    </w:p>
    <w:p>
      <w:pPr>
        <w:pStyle w:val="Normal"/>
        <w:rPr/>
      </w:pPr>
      <w:r>
        <w:rPr/>
        <w:t>The following error messages relevant to Roaming Hub shall be supported,</w:t>
      </w:r>
    </w:p>
    <w:p>
      <w:pPr>
        <w:pStyle w:val="B1"/>
        <w:rPr/>
      </w:pPr>
      <w:r>
        <w:rPr/>
        <w:t>-</w:t>
        <w:tab/>
        <w:t xml:space="preserve">'an IE is encrypted while it was expected to be available in the clear', </w:t>
      </w:r>
    </w:p>
    <w:p>
      <w:pPr>
        <w:pStyle w:val="B1"/>
        <w:rPr/>
      </w:pPr>
      <w:r>
        <w:rPr/>
        <w:t>-</w:t>
        <w:tab/>
        <w:t xml:space="preserve">'an IE is not encrypted while its availability in the clear is not required', </w:t>
      </w:r>
    </w:p>
    <w:p>
      <w:pPr>
        <w:pStyle w:val="B1"/>
        <w:rPr/>
      </w:pPr>
      <w:r>
        <w:rPr/>
        <w:t>-</w:t>
        <w:tab/>
        <w:t xml:space="preserve">'the N32 connection cannot be setup due to contractual reasons', </w:t>
      </w:r>
    </w:p>
    <w:p>
      <w:pPr>
        <w:pStyle w:val="B1"/>
        <w:rPr/>
      </w:pPr>
      <w:r>
        <w:rPr/>
        <w:t>-</w:t>
        <w:tab/>
        <w:t xml:space="preserve">'the N32 connection cannot be setup due to a connectivity issue', and </w:t>
      </w:r>
    </w:p>
    <w:p>
      <w:pPr>
        <w:pStyle w:val="B1"/>
        <w:rPr/>
      </w:pPr>
      <w:r>
        <w:rPr/>
        <w:t>-</w:t>
        <w:tab/>
        <w:t>'the message was not delivered due to contractual reasons'.</w:t>
      </w:r>
    </w:p>
    <w:p>
      <w:pPr>
        <w:pStyle w:val="Normal"/>
        <w:rPr/>
      </w:pPr>
      <w:bookmarkStart w:id="2" w:name="move150281898"/>
      <w:bookmarkEnd w:id="2"/>
      <w:r>
        <w:rPr/>
        <w:t xml:space="preserve">The mechanism used </w:t>
      </w:r>
      <w:del w:id="6" w:author="Tao Wan" w:date="2025-08-25T11:46:00Z">
        <w:r>
          <w:rPr/>
          <w:delText xml:space="preserve">by the SEPP </w:delText>
        </w:r>
      </w:del>
      <w:r>
        <w:rPr/>
        <w:t xml:space="preserve">for setting up N32-c via a chain of Roaming Intermediaries shall contain sufficient information such that </w:t>
      </w:r>
      <w:del w:id="7" w:author="Tao Wan" w:date="2025-08-13T10:36:00Z">
        <w:r>
          <w:rPr/>
          <w:delText xml:space="preserve">the target PLMN and </w:delText>
        </w:r>
      </w:del>
      <w:ins w:id="8" w:author="Tao Wan" w:date="2025-08-13T10:37:00Z">
        <w:r>
          <w:rPr>
            <w:rFonts w:eastAsia="Times New Roman"/>
            <w:lang w:val="en-US" w:eastAsia="zh-CN"/>
          </w:rPr>
          <w:t xml:space="preserve">a) </w:t>
        </w:r>
      </w:ins>
      <w:r>
        <w:rPr>
          <w:lang w:eastAsia="zh-CN"/>
        </w:rPr>
        <w:t>t</w:t>
      </w:r>
      <w:r>
        <w:rPr/>
        <w:t xml:space="preserve">he Roaming Intermediaries can determine the identities of the initiating </w:t>
      </w:r>
      <w:ins w:id="9" w:author="Tao Wan" w:date="2025-08-25T11:54:00Z">
        <w:r>
          <w:rPr/>
          <w:t xml:space="preserve">and target </w:t>
        </w:r>
      </w:ins>
      <w:r>
        <w:rPr/>
        <w:t xml:space="preserve">PLMN </w:t>
      </w:r>
      <w:ins w:id="10" w:author="Tao Wan" w:date="2025-08-25T11:54:00Z">
        <w:r>
          <w:rPr/>
          <w:t xml:space="preserve">in order </w:t>
        </w:r>
      </w:ins>
      <w:ins w:id="11" w:author="Tao Wan" w:date="2025-08-25T11:53:00Z">
        <w:r>
          <w:rPr>
            <w:lang w:val="en-US" w:eastAsia="zh-CN"/>
          </w:rPr>
          <w:t>to make authorization decision</w:t>
        </w:r>
      </w:ins>
      <w:ins w:id="12" w:author="Tao Wan" w:date="2025-08-25T11:54:00Z">
        <w:r>
          <w:rPr>
            <w:lang w:val="en-US" w:eastAsia="zh-CN"/>
          </w:rPr>
          <w:t xml:space="preserve">, </w:t>
        </w:r>
      </w:ins>
      <w:del w:id="13" w:author="Tao Wan" w:date="2025-08-25T11:54:00Z">
        <w:r>
          <w:rPr>
            <w:lang w:val="en-US" w:eastAsia="zh-CN"/>
          </w:rPr>
          <w:delText>and</w:delText>
        </w:r>
      </w:del>
      <w:r>
        <w:rPr/>
        <w:t xml:space="preserve"> </w:t>
      </w:r>
      <w:ins w:id="14" w:author="Tao Wan" w:date="2025-08-13T10:37:00Z">
        <w:r>
          <w:rPr/>
          <w:t xml:space="preserve">b) </w:t>
        </w:r>
      </w:ins>
      <w:ins w:id="15" w:author="Tao Wan" w:date="2025-08-25T11:54:00Z">
        <w:r>
          <w:rPr/>
          <w:t xml:space="preserve">the Roaming Intermediaries can authenticate the initiating PLMN, and c) </w:t>
        </w:r>
      </w:ins>
      <w:ins w:id="16" w:author="Tao Wan" w:date="2025-08-13T10:37:00Z">
        <w:r>
          <w:rPr/>
          <w:t xml:space="preserve">the initiating PLMN and </w:t>
        </w:r>
      </w:ins>
      <w:r>
        <w:rPr/>
        <w:t>the target PLMN</w:t>
      </w:r>
      <w:ins w:id="17" w:author="Tao Wan" w:date="2025-08-13T10:37:00Z">
        <w:r>
          <w:rPr/>
          <w:t xml:space="preserve"> can authenticate each other</w:t>
        </w:r>
      </w:ins>
      <w:r>
        <w:rPr/>
        <w:t>.</w:t>
      </w:r>
    </w:p>
    <w:p>
      <w:pPr>
        <w:pStyle w:val="NO"/>
        <w:rPr/>
      </w:pPr>
      <w:r>
        <w:rPr/>
        <w:t>NOTE 1: The Roaming Intermediary can reject the N32-c connection if no roaming relation exists. In this case, the expected error is "the N32 connection cannot be setup due to contractual reasons".</w:t>
      </w:r>
    </w:p>
    <w:p>
      <w:pPr>
        <w:pStyle w:val="Normal"/>
        <w:rPr/>
      </w:pPr>
      <w:r>
        <w:rPr/>
        <w:t>Additionally, it shall be possible for the Roaming Hubs to generate application layer control plane messages in order to reject traffic. Application layer control plane messages may be generated by the Roaming Hubs in order to reject registration attempts (refer to TS</w:t>
      </w:r>
      <w:r>
        <w:rPr>
          <w:lang w:val="en-US"/>
        </w:rPr>
        <w:t> </w:t>
      </w:r>
      <w:r>
        <w:rPr/>
        <w:t>23.502</w:t>
      </w:r>
      <w:r>
        <w:rPr>
          <w:lang w:val="en-US"/>
        </w:rPr>
        <w:t> [8]</w:t>
      </w:r>
      <w:r>
        <w:rPr/>
        <w:t xml:space="preserve"> clause</w:t>
      </w:r>
      <w:r>
        <w:rPr>
          <w:lang w:val="en-US"/>
        </w:rPr>
        <w:t> </w:t>
      </w:r>
      <w:r>
        <w:rPr/>
        <w:t>4.2.2.2), to terminate sessions (see TS 23.502 [8] clause 4.3.4.3) and/or deregister the UE (refer to TS</w:t>
      </w:r>
      <w:r>
        <w:rPr>
          <w:lang w:val="en-US"/>
        </w:rPr>
        <w:t> </w:t>
      </w:r>
      <w:r>
        <w:rPr/>
        <w:t>23.502</w:t>
      </w:r>
      <w:r>
        <w:rPr>
          <w:lang w:val="en-US"/>
        </w:rPr>
        <w:t> [8]</w:t>
      </w:r>
      <w:r>
        <w:rPr/>
        <w:t xml:space="preserve"> clause</w:t>
      </w:r>
      <w:r>
        <w:rPr>
          <w:lang w:val="en-US"/>
        </w:rPr>
        <w:t> </w:t>
      </w:r>
      <w:r>
        <w:rPr/>
        <w:t xml:space="preserve">4.2.2.3.3) and shall be sent using the corresponding NF Service operation to the NF, when relevant decisions are enforced by the Roaming Hub. </w:t>
      </w:r>
    </w:p>
    <w:p>
      <w:pPr>
        <w:pStyle w:val="Normal"/>
        <w:rPr/>
      </w:pPr>
      <w:r>
        <w:rPr/>
        <w:t>In this case, such messages are transparent to the SEPP and the SEPP shall act on them as any other message on the N32-f interface not making use of Roaming Intermediaries. How the SEPP authorizes such messages is left to implementation.</w:t>
      </w:r>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pPr>
      <w:r>
        <w:rPr>
          <w:rFonts w:cs="Arial" w:ascii="Arial" w:hAnsi="Arial"/>
          <w:color w:val="0000FF"/>
          <w:sz w:val="28"/>
          <w:szCs w:val="28"/>
          <w:lang w:val="en-US"/>
        </w:rPr>
        <w:t xml:space="preserve">* * * End of </w:t>
      </w:r>
      <w:r>
        <w:rPr>
          <w:rFonts w:cs="Arial" w:ascii="Arial" w:hAnsi="Arial"/>
          <w:color w:val="0000FF"/>
          <w:sz w:val="28"/>
          <w:szCs w:val="28"/>
          <w:lang w:val="en-US" w:eastAsia="zh-CN"/>
        </w:rPr>
        <w:t>1st</w:t>
      </w:r>
      <w:r>
        <w:rPr>
          <w:rFonts w:cs="Arial" w:ascii="Arial" w:hAnsi="Arial"/>
          <w:color w:val="0000FF"/>
          <w:sz w:val="28"/>
          <w:szCs w:val="28"/>
          <w:lang w:val="en-US"/>
        </w:rPr>
        <w:t xml:space="preserve"> Change * * * *</w:t>
      </w:r>
    </w:p>
    <w:p>
      <w:pPr>
        <w:pStyle w:val="Normal"/>
        <w:rPr/>
      </w:pPr>
      <w:r>
        <w:rPr/>
      </w:r>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pPr>
      <w:r>
        <w:rPr>
          <w:rFonts w:cs="Arial" w:ascii="Arial" w:hAnsi="Arial"/>
          <w:color w:val="0000FF"/>
          <w:sz w:val="28"/>
          <w:szCs w:val="28"/>
          <w:lang w:val="en-US"/>
        </w:rPr>
        <w:t xml:space="preserve">* * * </w:t>
      </w:r>
      <w:r>
        <w:rPr>
          <w:rFonts w:cs="Arial" w:ascii="Arial" w:hAnsi="Arial"/>
          <w:color w:val="0000FF"/>
          <w:sz w:val="28"/>
          <w:szCs w:val="28"/>
          <w:lang w:val="en-US" w:eastAsia="zh-CN"/>
        </w:rPr>
        <w:t>2nd</w:t>
      </w:r>
      <w:r>
        <w:rPr>
          <w:rFonts w:cs="Arial" w:ascii="Arial" w:hAnsi="Arial"/>
          <w:color w:val="0000FF"/>
          <w:sz w:val="28"/>
          <w:szCs w:val="28"/>
          <w:lang w:val="en-US"/>
        </w:rPr>
        <w:t xml:space="preserve"> Change * * * *</w:t>
      </w:r>
    </w:p>
    <w:p>
      <w:pPr>
        <w:pStyle w:val="Heading3"/>
        <w:rPr/>
      </w:pPr>
      <w:bookmarkStart w:id="3" w:name="_Toc26875908"/>
      <w:bookmarkStart w:id="4" w:name="_Toc35528675"/>
      <w:bookmarkStart w:id="5" w:name="_Toc202450079"/>
      <w:bookmarkStart w:id="6" w:name="_Toc45274454"/>
      <w:bookmarkStart w:id="7" w:name="_Toc45028789"/>
      <w:bookmarkStart w:id="8" w:name="_Toc35533436"/>
      <w:bookmarkStart w:id="9" w:name="_Toc45275041"/>
      <w:bookmarkStart w:id="10" w:name="_Toc51168298"/>
      <w:r>
        <w:rPr/>
        <w:t>13.1.2</w:t>
        <w:tab/>
        <w:t>Protection between SEPPs</w:t>
      </w:r>
      <w:bookmarkEnd w:id="3"/>
      <w:bookmarkEnd w:id="4"/>
      <w:bookmarkEnd w:id="5"/>
      <w:bookmarkEnd w:id="6"/>
      <w:bookmarkEnd w:id="7"/>
      <w:bookmarkEnd w:id="8"/>
      <w:bookmarkEnd w:id="9"/>
      <w:bookmarkEnd w:id="10"/>
    </w:p>
    <w:p>
      <w:pPr>
        <w:pStyle w:val="Normal"/>
        <w:rPr/>
      </w:pPr>
      <w:r>
        <w:rPr/>
        <w:t>TLS shall be used for N32-c connections between the SEPPs.</w:t>
      </w:r>
      <w:ins w:id="18" w:author="Tao Wan" w:date="2025-07-31T14:11:00Z">
        <w:r>
          <w:rPr/>
          <w:t xml:space="preserve"> </w:t>
        </w:r>
      </w:ins>
    </w:p>
    <w:p>
      <w:pPr>
        <w:pStyle w:val="Normal"/>
        <w:rPr/>
      </w:pPr>
      <w:ins w:id="20" w:author="Tao Wan" w:date="2025-07-31T14:11:00Z">
        <w:r>
          <w:rPr/>
          <w:t xml:space="preserve">If the </w:t>
        </w:r>
      </w:ins>
      <w:ins w:id="21" w:author="Tao Wan" w:date="2025-07-31T14:21:00Z">
        <w:r>
          <w:rPr/>
          <w:t xml:space="preserve">N32-c </w:t>
        </w:r>
      </w:ins>
      <w:ins w:id="22" w:author="Tao Wan" w:date="2025-07-31T14:11:00Z">
        <w:r>
          <w:rPr/>
          <w:t xml:space="preserve">TLS is established </w:t>
        </w:r>
      </w:ins>
      <w:ins w:id="23" w:author="Tao Wan" w:date="2025-07-31T14:21:00Z">
        <w:r>
          <w:rPr/>
          <w:t xml:space="preserve">between the SEPPs </w:t>
        </w:r>
      </w:ins>
      <w:ins w:id="24" w:author="Tao Wan" w:date="2025-07-31T14:11:00Z">
        <w:r>
          <w:rPr/>
          <w:t>over one or more Roaming Intermediaries using HT</w:t>
        </w:r>
      </w:ins>
      <w:ins w:id="25" w:author="Tao Wan" w:date="2025-07-31T14:12:00Z">
        <w:r>
          <w:rPr/>
          <w:t>TP CONNECT</w:t>
        </w:r>
      </w:ins>
      <w:ins w:id="26" w:author="Tao Wan" w:date="2025-07-31T14:14:00Z">
        <w:r>
          <w:rPr/>
          <w:t xml:space="preserve">, as specified in clause </w:t>
        </w:r>
      </w:ins>
      <w:ins w:id="27" w:author="Tao Wan" w:date="2025-07-31T14:15:00Z">
        <w:r>
          <w:rPr/>
          <w:t>5.5.2.1 of TS 29.573</w:t>
        </w:r>
      </w:ins>
      <w:ins w:id="28" w:author="Tao Wan" w:date="2025-07-31T14:12:00Z">
        <w:r>
          <w:rPr/>
          <w:t xml:space="preserve"> [73]</w:t>
        </w:r>
      </w:ins>
      <w:ins w:id="29" w:author="Tao Wan" w:date="2025-07-31T14:15:00Z">
        <w:r>
          <w:rPr/>
          <w:t>,</w:t>
        </w:r>
      </w:ins>
      <w:ins w:id="30" w:author="Tao Wan" w:date="2025-07-31T14:12:00Z">
        <w:r>
          <w:rPr/>
          <w:t xml:space="preserve"> </w:t>
        </w:r>
      </w:ins>
      <w:ins w:id="31" w:author="Tao Wan" w:date="2025-07-31T14:17:00Z">
        <w:r>
          <w:rPr/>
          <w:t xml:space="preserve">the </w:t>
        </w:r>
      </w:ins>
      <w:ins w:id="32" w:author="Unknown Author" w:date="2025-08-26T16:41:19Z">
        <w:r>
          <w:rPr/>
          <w:t xml:space="preserve">HTTP CONNECT request </w:t>
        </w:r>
      </w:ins>
      <w:ins w:id="33" w:author="Unknown Author" w:date="2025-08-26T16:41:19Z">
        <w:r>
          <w:rPr/>
          <w:t xml:space="preserve">from the SEPP </w:t>
        </w:r>
      </w:ins>
      <w:ins w:id="34" w:author="Unknown Author" w:date="2025-08-26T16:41:19Z">
        <w:r>
          <w:rPr/>
          <w:t xml:space="preserve">shall </w:t>
        </w:r>
      </w:ins>
      <w:ins w:id="35" w:author="Unknown Author" w:date="2025-08-26T16:41:19Z">
        <w:r>
          <w:rPr>
            <w:lang w:val="en-GB" w:eastAsia="en-US"/>
          </w:rPr>
          <w:t>use HTTPS</w:t>
        </w:r>
      </w:ins>
      <w:ins w:id="36" w:author="Unknown Author" w:date="2025-08-26T16:41:19Z">
        <w:r>
          <w:rPr/>
          <w:t xml:space="preserve">, and the </w:t>
        </w:r>
      </w:ins>
      <w:ins w:id="37" w:author="Tao Wan" w:date="2025-07-31T14:17:00Z">
        <w:r>
          <w:rPr/>
          <w:t>3gpp-Conne</w:t>
        </w:r>
      </w:ins>
      <w:ins w:id="38" w:author="Tao Wan" w:date="2025-07-31T14:18:00Z">
        <w:r>
          <w:rPr/>
          <w:t xml:space="preserve">ct-Req-Info header in the HTTP CONNECT request </w:t>
        </w:r>
      </w:ins>
      <w:ins w:id="39" w:author="Tao Wan" w:date="2025-07-31T14:21:00Z">
        <w:r>
          <w:rPr/>
          <w:t xml:space="preserve">message </w:t>
        </w:r>
      </w:ins>
      <w:ins w:id="40" w:author="Tao Wan" w:date="2025-07-31T14:18:00Z">
        <w:r>
          <w:rPr/>
          <w:t xml:space="preserve">and the 3gpp-Connect-Res-Info header in the HTTP CONNECT response </w:t>
        </w:r>
      </w:ins>
      <w:ins w:id="41" w:author="Tao Wan" w:date="2025-07-31T14:22:00Z">
        <w:r>
          <w:rPr/>
          <w:t xml:space="preserve">message </w:t>
        </w:r>
      </w:ins>
      <w:ins w:id="42" w:author="Tao Wan" w:date="2025-07-31T14:19:00Z">
        <w:r>
          <w:rPr/>
          <w:t xml:space="preserve">shall </w:t>
        </w:r>
      </w:ins>
      <w:ins w:id="43" w:author="Tao Wan" w:date="2025-07-31T14:20:00Z">
        <w:r>
          <w:rPr/>
          <w:t xml:space="preserve">support integrity protection and replay protection. </w:t>
        </w:r>
      </w:ins>
    </w:p>
    <w:p>
      <w:pPr>
        <w:pStyle w:val="Normal"/>
        <w:rPr/>
      </w:pPr>
      <w:r>
        <w:rPr/>
        <w:t xml:space="preserve">The SEPP shall maintain a set of trust anchors. </w:t>
      </w:r>
      <w:r>
        <w:rPr>
          <w:lang w:eastAsia="el-GR"/>
        </w:rPr>
        <w:t>For N32-c and N32-f when the selected security method is "TLS"</w:t>
      </w:r>
      <w:r>
        <w:rPr>
          <w:lang w:val="el-GR" w:eastAsia="el-GR"/>
        </w:rPr>
        <w:t xml:space="preserve">, each </w:t>
      </w:r>
      <w:r>
        <w:rPr>
          <w:lang w:eastAsia="el-GR"/>
        </w:rPr>
        <w:t xml:space="preserve">trust anchor </w:t>
      </w:r>
      <w:r>
        <w:rPr>
          <w:lang w:val="el-GR" w:eastAsia="el-GR"/>
        </w:rPr>
        <w:t>consist</w:t>
      </w:r>
      <w:r>
        <w:rPr>
          <w:lang w:eastAsia="el-GR"/>
        </w:rPr>
        <w:t>s</w:t>
      </w:r>
      <w:r>
        <w:rPr>
          <w:lang w:val="el-GR" w:eastAsia="el-GR"/>
        </w:rPr>
        <w:t xml:space="preserve"> of a list of trusted root certificates and a list of corresponding PLMN-IDs.</w:t>
      </w:r>
      <w:r>
        <w:rPr>
          <w:lang w:eastAsia="el-GR"/>
        </w:rPr>
        <w:t xml:space="preserve"> For NDS/IP or TLS VPN </w:t>
      </w:r>
      <w:ins w:id="44" w:author="Unknown Author" w:date="2025-08-26T16:56:52Z">
        <w:r>
          <w:rPr>
            <w:lang w:eastAsia="el-GR"/>
          </w:rPr>
          <w:t xml:space="preserve">or HTTP over TLS </w:t>
        </w:r>
      </w:ins>
      <w:r>
        <w:rPr>
          <w:lang w:eastAsia="el-GR"/>
        </w:rPr>
        <w:t>used for N32-f when the selected security method is "PRINS"</w:t>
      </w:r>
      <w:r>
        <w:rPr>
          <w:lang w:val="el-GR" w:eastAsia="el-GR"/>
        </w:rPr>
        <w:t xml:space="preserve">, </w:t>
      </w:r>
      <w:r>
        <w:rPr>
          <w:lang w:eastAsia="el-GR"/>
        </w:rPr>
        <w:t xml:space="preserve">each trust anchor may also include a list of unique identifiers for a given Roaming Intermediary (RI). </w:t>
      </w:r>
      <w:r>
        <w:rPr>
          <w:lang w:val="el-GR" w:eastAsia="el-GR"/>
        </w:rPr>
        <w:t xml:space="preserve">Any given PLMN-ID </w:t>
      </w:r>
      <w:r>
        <w:rPr>
          <w:lang w:eastAsia="el-GR"/>
        </w:rPr>
        <w:t xml:space="preserve">and any given RI identifier </w:t>
      </w:r>
      <w:r>
        <w:rPr>
          <w:lang w:val="el-GR" w:eastAsia="el-GR"/>
        </w:rPr>
        <w:t>shall appear in at most one trust anchor</w:t>
      </w:r>
      <w:r>
        <w:rPr/>
        <w:t xml:space="preserve">. </w:t>
      </w:r>
    </w:p>
    <w:p>
      <w:pPr>
        <w:pStyle w:val="NO"/>
        <w:rPr/>
      </w:pPr>
      <w:r>
        <w:rPr>
          <w:lang w:eastAsia="el-GR"/>
        </w:rPr>
        <w:t>NOTE 3:</w:t>
      </w:r>
      <w:r>
        <w:rPr>
          <w:lang w:val="el-GR" w:eastAsia="el-GR"/>
        </w:rPr>
        <w:t xml:space="preserve"> </w:t>
      </w:r>
      <w:r>
        <w:rPr>
          <w:lang w:eastAsia="el-GR"/>
        </w:rPr>
        <w:t xml:space="preserve">The </w:t>
      </w:r>
      <w:r>
        <w:rPr>
          <w:lang w:val="el-GR" w:eastAsia="el-GR"/>
        </w:rPr>
        <w:t>PLMN-I</w:t>
      </w:r>
      <w:r>
        <w:rPr>
          <w:lang w:eastAsia="el-GR"/>
        </w:rPr>
        <w:t>D</w:t>
      </w:r>
      <w:r>
        <w:rPr>
          <w:lang w:val="el-GR" w:eastAsia="el-GR"/>
        </w:rPr>
        <w:t xml:space="preserve">s </w:t>
      </w:r>
      <w:r>
        <w:rPr>
          <w:lang w:eastAsia="el-GR"/>
        </w:rPr>
        <w:t xml:space="preserve">in a given trust anchor for N32-c represent a particular PLMNThe </w:t>
      </w:r>
      <w:r>
        <w:rPr>
          <w:lang w:val="el-GR" w:eastAsia="el-GR"/>
        </w:rPr>
        <w:t>PLMN-I</w:t>
      </w:r>
      <w:r>
        <w:rPr>
          <w:lang w:eastAsia="el-GR"/>
        </w:rPr>
        <w:t>D</w:t>
      </w:r>
      <w:r>
        <w:rPr>
          <w:lang w:val="el-GR" w:eastAsia="el-GR"/>
        </w:rPr>
        <w:t xml:space="preserve">s </w:t>
      </w:r>
      <w:r>
        <w:rPr>
          <w:lang w:eastAsia="el-GR"/>
        </w:rPr>
        <w:t xml:space="preserve">in a given trust anchor for N32-f when the selected security method is PRINS represent the PLMNs that are reachable via a particular RI. </w:t>
      </w:r>
    </w:p>
    <w:p>
      <w:pPr>
        <w:pStyle w:val="Normal"/>
        <w:rPr/>
      </w:pPr>
      <w:r>
        <w:rPr/>
        <w:t>During N32-c connection setup, the SEPP shall map the PLMN-ID of the remote SEPP end entity certificate to the associated trust anchor for the purposes of certificate chain verification. Only the root certificates in the associated list shall be treated as trusted during certificate chain verification. If the remote SEPP certificate contains multiple PLMN-IDs that are mapped to different trust anchors, then that certificate shall be rejected.</w:t>
      </w:r>
    </w:p>
    <w:p>
      <w:pPr>
        <w:pStyle w:val="Normal"/>
        <w:rPr/>
      </w:pPr>
      <w:r>
        <w:rPr/>
        <w:t>Operator Group Roaming Hubs SEPPs are equivalent to a network operator SEPP when they are in the same security domain and are not considered Roaming Intermediaries as detailed in this clause. The communication between a group network operator's SBA network border element and the Operator Group Roaming Hub SEPP is out of scope of the present document.</w:t>
      </w:r>
    </w:p>
    <w:p>
      <w:pPr>
        <w:pStyle w:val="Normal"/>
        <w:rPr/>
      </w:pPr>
      <w:r>
        <w:rPr/>
        <w:t>If there are no Roaming Intermediaries between the SEPPs, TLS shall be used for N32-f connections between the SEPPs. Different TLS connections are used for N32-c and N32-f. If there are Roaming Intermediaries which only offer IP routing service between SEPPs, either TLS or PRINS (application layer security) shall be used for protection of N32-f connections between the SEPPs. PRINS is specified in clause 5.9.3 (requirements) and clause 13.2 (procedures).</w:t>
      </w:r>
    </w:p>
    <w:p>
      <w:pPr>
        <w:pStyle w:val="Normal"/>
        <w:tabs>
          <w:tab w:val="clear" w:pos="284"/>
          <w:tab w:val="left" w:pos="1006" w:leader="none"/>
        </w:tabs>
        <w:rPr>
          <w:rFonts w:eastAsia="Calibri"/>
        </w:rPr>
      </w:pPr>
      <w:r>
        <w:rPr/>
        <w:t xml:space="preserve">If TLS is selected, the SEPP shall correlate the N32-f TLS connection with the N32-c connection. </w:t>
      </w:r>
      <w:r>
        <w:rPr>
          <w:rFonts w:eastAsia="Calibri"/>
        </w:rPr>
        <w:t xml:space="preserve">If the peer network is a PLMN, the SEPP compares the PLMN-IDs contained in the SEPP TLS certificates used to establish the N32-c and N32-f connections. </w:t>
      </w:r>
      <w:r>
        <w:rPr/>
        <w:t xml:space="preserve">Specifically, if the certificate used for N32-f contains one or more PLMN-IDs that are not contained in the TLS certificate used for the corresponding N32-c, the N32-f certificate shall be rejected. </w:t>
      </w:r>
      <w:r>
        <w:rPr>
          <w:rFonts w:eastAsia="Calibri"/>
        </w:rPr>
        <w:t xml:space="preserve">If the peer network is an SNPN, the SEPP compares the SNPN-ID contained in the SEPP TLS certificates used to establish the N32-c and N32-f connections. </w:t>
      </w:r>
    </w:p>
    <w:p>
      <w:pPr>
        <w:pStyle w:val="Normal"/>
        <w:tabs>
          <w:tab w:val="clear" w:pos="284"/>
          <w:tab w:val="left" w:pos="1006" w:leader="none"/>
        </w:tabs>
        <w:rPr>
          <w:rFonts w:eastAsia="Calibri"/>
        </w:rPr>
      </w:pPr>
      <w:r>
        <w:rPr>
          <w:rFonts w:eastAsia="Calibri"/>
        </w:rPr>
        <w:t>The SEPP shall check whether the PLMN-IDs in the header and JSON fields, if any, of incoming N32-f messages, are abnormal by matching the PLMN-ID(s) in the relevant trust anchor or remote PLMN-ID(s) in the N32-f context. If TLS is used for N32-f, then the relevant trust anchor is the one selected during the setup of the correlated N32-c connection and, if PRINS is used, it is the trust anchor selected during the setup of the NDS/IP or TLS VPN. The SEPP should support a mode of logging where mismatches are logged.</w:t>
      </w:r>
    </w:p>
    <w:p>
      <w:pPr>
        <w:pStyle w:val="Normal"/>
        <w:tabs>
          <w:tab w:val="clear" w:pos="284"/>
          <w:tab w:val="left" w:pos="1006" w:leader="none"/>
        </w:tabs>
        <w:rPr/>
      </w:pPr>
      <w:r>
        <w:rPr/>
        <w:t xml:space="preserve">If there are Roaming Intermediaries which, in addition to IP routing, offer other services that require modification or observation of the information and/or additions to the information sent between the SEPPs, PRINS shall be used for protection of N32-f connections between the SEPPs. </w:t>
      </w:r>
    </w:p>
    <w:p>
      <w:pPr>
        <w:pStyle w:val="NO"/>
        <w:rPr/>
      </w:pPr>
      <w:r>
        <w:rPr/>
        <w:t>NOTE 1a:</w:t>
        <w:tab/>
        <w:t>The procedure specified in clause 13.5 for security mechanism selection between SEPPs allows SEPPs to negotiate which security mechanism to use for protecting NF service-related signalling over N32, and provides robustness and future-proofness, e.g. in case new algorithms are introduced in the future.</w:t>
      </w:r>
    </w:p>
    <w:p>
      <w:pPr>
        <w:pStyle w:val="Normal"/>
        <w:rPr/>
      </w:pPr>
      <w:r>
        <w:rPr/>
        <w:t xml:space="preserve">If PRINS is the selected security method for N32-f interface, one of the following additional transport protection methods shall be applied between SEPP and Roaming Intermediary for confidentiality and integrity protection: </w:t>
      </w:r>
    </w:p>
    <w:p>
      <w:pPr>
        <w:pStyle w:val="B1"/>
        <w:rPr>
          <w:lang w:val="en-US"/>
        </w:rPr>
      </w:pPr>
      <w:r>
        <w:rPr/>
        <w:t>-</w:t>
        <w:tab/>
        <w:t xml:space="preserve">NDS/IP as specified in </w:t>
      </w:r>
      <w:r>
        <w:rPr>
          <w:lang w:val="x-none"/>
        </w:rPr>
        <w:t>TS 33.210 [3] and TS 33.310 [5]</w:t>
      </w:r>
      <w:r>
        <w:rPr>
          <w:lang w:val="en-US"/>
        </w:rPr>
        <w:t>, or</w:t>
      </w:r>
    </w:p>
    <w:p>
      <w:pPr>
        <w:pStyle w:val="B1"/>
        <w:rPr/>
      </w:pPr>
      <w:r>
        <w:rPr>
          <w:lang w:val="en-US"/>
        </w:rPr>
        <w:t>-</w:t>
        <w:tab/>
        <w:t xml:space="preserve">TLS VPN with mutual authentication following the profile given in clause 6.2 of TS 33.210 [3] and clause </w:t>
      </w:r>
      <w:r>
        <w:rPr/>
        <w:t>clause 6.1.3a of TS 33.310 [5]</w:t>
      </w:r>
      <w:r>
        <w:rPr>
          <w:lang w:eastAsia="zh-CN"/>
        </w:rPr>
        <w:t>. The identities in the end entity certificates shall be used for authentication and policy checks</w:t>
      </w:r>
      <w:r>
        <w:rPr>
          <w:lang w:val="en-US"/>
        </w:rPr>
        <w:t>, with the</w:t>
      </w:r>
      <w:r>
        <w:rPr/>
        <w:t xml:space="preserve"> restriction that it shall be compliant with the profile given by HTTP/2 as defined in RFC 9113 [47].</w:t>
      </w:r>
    </w:p>
    <w:p>
      <w:pPr>
        <w:pStyle w:val="B1"/>
        <w:rPr/>
      </w:pPr>
      <w:ins w:id="46" w:author="Tao Wan" w:date="2025-07-31T14:23:00Z">
        <w:r>
          <w:rPr/>
          <w:t>-</w:t>
          <w:tab/>
        </w:r>
      </w:ins>
      <w:ins w:id="47" w:author="Tao Wan" w:date="2025-08-13T10:39:00Z">
        <w:r>
          <w:rPr/>
          <w:t>HTTP over TLS (</w:t>
        </w:r>
      </w:ins>
      <w:ins w:id="48" w:author="Tao Wan" w:date="2025-07-31T14:23:00Z">
        <w:r>
          <w:rPr/>
          <w:t>HTTPS</w:t>
        </w:r>
      </w:ins>
      <w:ins w:id="49" w:author="Tao Wan" w:date="2025-08-13T10:39:00Z">
        <w:r>
          <w:rPr/>
          <w:t>)</w:t>
        </w:r>
      </w:ins>
      <w:ins w:id="50" w:author="Tao Wan" w:date="2025-07-31T14:23:00Z">
        <w:r>
          <w:rPr/>
          <w:t xml:space="preserve"> as </w:t>
        </w:r>
      </w:ins>
      <w:ins w:id="51" w:author="Tao Wan" w:date="2025-07-31T14:28:00Z">
        <w:r>
          <w:rPr/>
          <w:t>defined in RFC 9110 [113] with mutual authentication.</w:t>
        </w:r>
      </w:ins>
      <w:ins w:id="52" w:author="Unknown Author" w:date="2025-08-26T16:42:38Z">
        <w:r>
          <w:rPr/>
          <w:t xml:space="preserve"> </w:t>
        </w:r>
      </w:ins>
      <w:ins w:id="53" w:author="Tao Wan" w:date="2025-07-31T14:28:00Z">
        <w:r>
          <w:rPr/>
          <w:t xml:space="preserve"> </w:t>
        </w:r>
      </w:ins>
    </w:p>
    <w:p>
      <w:pPr>
        <w:pStyle w:val="Normal"/>
        <w:rPr>
          <w:lang w:val="en-US"/>
        </w:rPr>
      </w:pPr>
      <w:r>
        <w:rPr>
          <w:lang w:val="el-GR"/>
        </w:rPr>
        <w:t xml:space="preserve">During </w:t>
      </w:r>
      <w:r>
        <w:rPr/>
        <w:t>NDS/IP</w:t>
      </w:r>
      <w:ins w:id="54" w:author="Tao Wan" w:date="2025-08-13T10:42:00Z">
        <w:r>
          <w:rPr/>
          <w:t>,</w:t>
        </w:r>
      </w:ins>
      <w:r>
        <w:rPr/>
        <w:t xml:space="preserve"> </w:t>
      </w:r>
      <w:del w:id="55" w:author="Tao Wan" w:date="2025-08-13T10:42:00Z">
        <w:r>
          <w:rPr/>
          <w:delText xml:space="preserve">or </w:delText>
        </w:r>
      </w:del>
      <w:r>
        <w:rPr/>
        <w:t>TLS VPN</w:t>
      </w:r>
      <w:ins w:id="56" w:author="Tao Wan" w:date="2025-08-13T10:42:00Z">
        <w:r>
          <w:rPr/>
          <w:t>, or HTTPS</w:t>
        </w:r>
      </w:ins>
      <w:r>
        <w:rPr/>
        <w:t xml:space="preserve"> </w:t>
      </w:r>
      <w:r>
        <w:rPr>
          <w:lang w:val="el-GR"/>
        </w:rPr>
        <w:t xml:space="preserve">connection setup, the SEPP should map the </w:t>
      </w:r>
      <w:r>
        <w:rPr/>
        <w:t xml:space="preserve">RI identifier as extracted from its end entity (i.e., RI) certificate </w:t>
      </w:r>
      <w:r>
        <w:rPr>
          <w:lang w:val="el-GR"/>
        </w:rPr>
        <w:t xml:space="preserve">to the associated N32-f/PRINS trust anchor for the purposes of certificate chain verification. Only the root certificates in the associated list </w:t>
      </w:r>
      <w:r>
        <w:rPr>
          <w:lang w:val="en-US"/>
        </w:rPr>
        <w:t>are</w:t>
      </w:r>
      <w:r>
        <w:rPr>
          <w:lang w:val="el-GR"/>
        </w:rPr>
        <w:t xml:space="preserve"> treated as trusted during certificate chain verification. If the </w:t>
      </w:r>
      <w:r>
        <w:rPr/>
        <w:t xml:space="preserve">end entity </w:t>
      </w:r>
      <w:r>
        <w:rPr>
          <w:lang w:val="el-GR"/>
        </w:rPr>
        <w:t xml:space="preserve">certificate contains multiple </w:t>
      </w:r>
      <w:r>
        <w:rPr/>
        <w:t xml:space="preserve">RI identifiers </w:t>
      </w:r>
      <w:r>
        <w:rPr>
          <w:lang w:val="el-GR"/>
        </w:rPr>
        <w:t>that are mapped to different trust anchors, then that certificate should be rejected.</w:t>
      </w:r>
      <w:r>
        <w:rPr/>
        <w:t xml:space="preserve"> </w:t>
      </w:r>
    </w:p>
    <w:p>
      <w:pPr>
        <w:pStyle w:val="NO"/>
        <w:rPr/>
      </w:pPr>
      <w:r>
        <w:rPr/>
        <w:t>NOTE 1:</w:t>
        <w:tab/>
        <w:t>Void</w:t>
      </w:r>
    </w:p>
    <w:p>
      <w:pPr>
        <w:pStyle w:val="NO"/>
        <w:rPr/>
      </w:pPr>
      <w:r>
        <w:rPr/>
        <w:t>NOTE 2:</w:t>
        <w:tab/>
        <w:t>Void.</w:t>
      </w:r>
      <w:ins w:id="57" w:author="Tao Wan" w:date="2025-08-13T10:43:00Z">
        <w:r>
          <w:rPr/>
          <w:br/>
        </w:r>
      </w:ins>
    </w:p>
    <w:p>
      <w:pPr>
        <w:pStyle w:val="NO"/>
        <w:rPr/>
      </w:pPr>
      <w:ins w:id="59" w:author="Tao Wan" w:date="2025-08-13T10:43:00Z">
        <w:r>
          <w:rPr/>
          <w:t xml:space="preserve">NOTE 3: </w:t>
        </w:r>
      </w:ins>
      <w:del w:id="60" w:author="Unknown Author" w:date="2025-08-26T17:04:51Z">
        <w:r>
          <w:rPr/>
          <w:delText xml:space="preserve">In HTTPS mutual authentication, </w:delText>
        </w:r>
      </w:del>
      <w:del w:id="61" w:author="Unknown Author" w:date="2025-08-26T17:04:51Z">
        <w:r>
          <w:rPr/>
          <w:delText xml:space="preserve">how an RI authenticates </w:delText>
        </w:r>
      </w:del>
      <w:del w:id="62" w:author="Unknown Author" w:date="2025-08-26T17:04:51Z">
        <w:r>
          <w:rPr/>
          <w:delText xml:space="preserve">PLMN SEPP or another RI is not specified in 3GPP. </w:delText>
        </w:r>
      </w:del>
      <w:ins w:id="63" w:author="Unknown Author" w:date="2025-08-26T17:04:51Z">
        <w:r>
          <w:rPr>
            <w:lang w:val="en-GB" w:eastAsia="en-US"/>
          </w:rPr>
          <w:t>Void.</w:t>
        </w:r>
      </w:ins>
    </w:p>
    <w:p>
      <w:pPr>
        <w:pStyle w:val="NO"/>
        <w:rPr/>
      </w:pPr>
      <w:r>
        <w:rPr/>
        <w:t xml:space="preserve">NOTE 4: Whether or not a given </w:t>
      </w:r>
      <w:r>
        <w:rPr>
          <w:iCs/>
        </w:rPr>
        <w:t>RI identifier includes the PLMN-IDs that correspond to the roaming partners that are reachable via that RI, is not specified in 3GPP.</w:t>
      </w:r>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pPr>
      <w:r>
        <w:rPr>
          <w:rFonts w:cs="Arial" w:ascii="Arial" w:hAnsi="Arial"/>
          <w:color w:val="0000FF"/>
          <w:sz w:val="28"/>
          <w:szCs w:val="28"/>
          <w:lang w:val="en-US"/>
        </w:rPr>
        <w:t>* * * End of 2</w:t>
      </w:r>
      <w:r>
        <w:rPr>
          <w:rFonts w:cs="Arial" w:ascii="Arial" w:hAnsi="Arial"/>
          <w:color w:val="0000FF"/>
          <w:sz w:val="28"/>
          <w:szCs w:val="28"/>
          <w:vertAlign w:val="superscript"/>
          <w:lang w:val="en-US"/>
        </w:rPr>
        <w:t>nd</w:t>
      </w:r>
      <w:r>
        <w:rPr>
          <w:rFonts w:cs="Arial" w:ascii="Arial" w:hAnsi="Arial"/>
          <w:color w:val="0000FF"/>
          <w:sz w:val="28"/>
          <w:szCs w:val="28"/>
          <w:lang w:val="en-US"/>
        </w:rPr>
        <w:t xml:space="preserve"> Change * * * *</w:t>
      </w:r>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pPr>
      <w:r>
        <w:rPr>
          <w:rFonts w:cs="Arial" w:ascii="Arial" w:hAnsi="Arial"/>
          <w:color w:val="0000FF"/>
          <w:sz w:val="28"/>
          <w:szCs w:val="28"/>
          <w:lang w:val="en-US"/>
        </w:rPr>
        <w:t>* * * 3</w:t>
      </w:r>
      <w:r>
        <w:rPr>
          <w:rFonts w:cs="Arial" w:ascii="Arial" w:hAnsi="Arial"/>
          <w:color w:val="0000FF"/>
          <w:sz w:val="28"/>
          <w:szCs w:val="28"/>
          <w:vertAlign w:val="superscript"/>
          <w:lang w:val="en-US"/>
        </w:rPr>
        <w:t>rd</w:t>
      </w:r>
      <w:r>
        <w:rPr>
          <w:rFonts w:cs="Arial" w:ascii="Arial" w:hAnsi="Arial"/>
          <w:color w:val="0000FF"/>
          <w:sz w:val="28"/>
          <w:szCs w:val="28"/>
          <w:lang w:val="en-US"/>
        </w:rPr>
        <w:t xml:space="preserve"> Change * * * *</w:t>
      </w:r>
    </w:p>
    <w:p>
      <w:pPr>
        <w:pStyle w:val="Heading3"/>
        <w:rPr/>
      </w:pPr>
      <w:bookmarkStart w:id="11" w:name="_Toc35533439"/>
      <w:bookmarkStart w:id="12" w:name="_Toc45274457"/>
      <w:bookmarkStart w:id="13" w:name="_Toc45028792"/>
      <w:bookmarkStart w:id="14" w:name="_Toc202450082"/>
      <w:bookmarkStart w:id="15" w:name="_Toc51168301"/>
      <w:bookmarkStart w:id="16" w:name="_Toc26875911"/>
      <w:bookmarkStart w:id="17" w:name="_Toc19634845"/>
      <w:bookmarkStart w:id="18" w:name="_Toc35528678"/>
      <w:bookmarkStart w:id="19" w:name="_Toc45275044"/>
      <w:r>
        <w:rPr/>
        <w:t>13.2.2</w:t>
        <w:tab/>
        <w:t>N32-c connection between SEPPs</w:t>
      </w:r>
      <w:bookmarkEnd w:id="11"/>
      <w:bookmarkEnd w:id="12"/>
      <w:bookmarkEnd w:id="13"/>
      <w:bookmarkEnd w:id="14"/>
      <w:bookmarkEnd w:id="15"/>
      <w:bookmarkEnd w:id="16"/>
      <w:bookmarkEnd w:id="17"/>
      <w:bookmarkEnd w:id="18"/>
      <w:bookmarkEnd w:id="19"/>
    </w:p>
    <w:p>
      <w:pPr>
        <w:pStyle w:val="Heading4"/>
        <w:rPr/>
      </w:pPr>
      <w:bookmarkStart w:id="20" w:name="_Toc45275045"/>
      <w:bookmarkStart w:id="21" w:name="_Toc45274458"/>
      <w:bookmarkStart w:id="22" w:name="_Toc202450083"/>
      <w:bookmarkStart w:id="23" w:name="_Toc51168302"/>
      <w:bookmarkStart w:id="24" w:name="_Toc45028793"/>
      <w:bookmarkStart w:id="25" w:name="_Toc35528679"/>
      <w:bookmarkStart w:id="26" w:name="_Toc19634846"/>
      <w:bookmarkStart w:id="27" w:name="_Toc26875912"/>
      <w:bookmarkStart w:id="28" w:name="_Toc35533440"/>
      <w:r>
        <w:rPr/>
        <w:t>13.2.2.1</w:t>
        <w:tab/>
        <w:t>General</w:t>
      </w:r>
      <w:bookmarkEnd w:id="20"/>
      <w:bookmarkEnd w:id="21"/>
      <w:bookmarkEnd w:id="22"/>
      <w:bookmarkEnd w:id="23"/>
      <w:bookmarkEnd w:id="24"/>
      <w:bookmarkEnd w:id="25"/>
      <w:bookmarkEnd w:id="26"/>
      <w:bookmarkEnd w:id="27"/>
      <w:bookmarkEnd w:id="28"/>
    </w:p>
    <w:p>
      <w:pPr>
        <w:pStyle w:val="Normal"/>
        <w:rPr/>
      </w:pPr>
      <w:r>
        <w:rPr/>
        <w:t>When the negotiated security mechanism to use over N32, according to the procedure in clause 13.5, is PRINS (described in clause 13.2), the SEPPs use the established TLS connection (henceforth referred to as N32-c connection) to negotiate the N32-f specific associated security configuration parameters required to enforce application layer security on HTTP messages exchanged between the SEPPs. A second N32-c connection is established by the receiving SEPP to enable it to not only receive but also send HTTP Requests.</w:t>
      </w:r>
    </w:p>
    <w:p>
      <w:pPr>
        <w:pStyle w:val="Normal"/>
        <w:rPr/>
      </w:pPr>
      <w:r>
        <w:rPr/>
        <w:t>The N32-c connection is used for the following purposes:</w:t>
      </w:r>
    </w:p>
    <w:p>
      <w:pPr>
        <w:pStyle w:val="B1"/>
        <w:rPr/>
      </w:pPr>
      <w:r>
        <w:rPr/>
        <w:t>-</w:t>
        <w:tab/>
        <w:t xml:space="preserve">Key agreement: The SEPPs independently export keying material associated with the first N32-c connection between them and use it as the pre-shared key for generating the shared session key required. </w:t>
      </w:r>
    </w:p>
    <w:p>
      <w:pPr>
        <w:pStyle w:val="B1"/>
        <w:rPr/>
      </w:pPr>
      <w:r>
        <w:rPr/>
        <w:t>-</w:t>
        <w:tab/>
        <w:t xml:space="preserve">Parameter exchange: The SEPPs exchange security related configuration parameters that they need to protect HTTP messages exchanged between the two Network Functions (NF) in their respective networks. </w:t>
      </w:r>
    </w:p>
    <w:p>
      <w:pPr>
        <w:pStyle w:val="B1"/>
        <w:rPr/>
      </w:pPr>
      <w:r>
        <w:rPr/>
        <w:t>-</w:t>
        <w:tab/>
        <w:t>Error handling: The receiving SEPP sends an error signalling message to the peer SEPP when it detects an error on the N32-f interface.</w:t>
      </w:r>
    </w:p>
    <w:p>
      <w:pPr>
        <w:pStyle w:val="Normal"/>
        <w:rPr>
          <w:strike/>
          <w:ins w:id="70" w:author="Tao Wan" w:date="2025-07-31T16:49:00Z"/>
        </w:rPr>
      </w:pPr>
      <w:ins w:id="65" w:author="Tao Wan" w:date="2025-07-31T16:49:00Z">
        <w:commentRangeStart w:id="1"/>
        <w:r>
          <w:rPr>
            <w:strike/>
          </w:rPr>
          <w:t xml:space="preserve">If the exchanged parameters such as protection policy </w:t>
        </w:r>
      </w:ins>
      <w:ins w:id="66" w:author="Tao Wan" w:date="2025-07-31T16:50:00Z">
        <w:r>
          <w:rPr>
            <w:strike/>
          </w:rPr>
          <w:t xml:space="preserve">or security profile </w:t>
        </w:r>
      </w:ins>
      <w:ins w:id="67" w:author="Tao Wan" w:date="2025-07-31T16:49:00Z">
        <w:r>
          <w:rPr>
            <w:strike/>
          </w:rPr>
          <w:t xml:space="preserve">are relevant for the Roaming intermediaries, </w:t>
        </w:r>
      </w:ins>
      <w:ins w:id="68" w:author="Tao Wan" w:date="2025-07-31T16:51:00Z">
        <w:r>
          <w:rPr>
            <w:strike/>
          </w:rPr>
          <w:t>they</w:t>
        </w:r>
      </w:ins>
      <w:ins w:id="69" w:author="Tao Wan" w:date="2025-07-31T16:49:00Z">
        <w:r>
          <w:rPr>
            <w:strike/>
          </w:rPr>
          <w:t xml:space="preserve"> shall be sent over N32-f to the peer SEPP.</w:t>
        </w:r>
      </w:ins>
      <w:commentRangeEnd w:id="1"/>
      <w:r>
        <w:commentReference w:id="1"/>
      </w:r>
      <w:r>
        <w:rPr>
          <w:strike/>
        </w:rPr>
      </w:r>
    </w:p>
    <w:p>
      <w:pPr>
        <w:pStyle w:val="B1"/>
        <w:rPr/>
      </w:pPr>
      <w:r>
        <w:rPr/>
      </w:r>
    </w:p>
    <w:p>
      <w:pPr>
        <w:pStyle w:val="Normal"/>
        <w:rPr/>
      </w:pPr>
      <w:r>
        <w:rPr/>
        <w:t>The following security related configuration parameters may be exchanged between the two SEPPs:</w:t>
      </w:r>
    </w:p>
    <w:p>
      <w:pPr>
        <w:pStyle w:val="B1"/>
        <w:rPr/>
      </w:pPr>
      <w:r>
        <w:rPr/>
        <w:t>a.</w:t>
        <w:tab/>
        <w:t>Modification policy. A modification policy, as specified in clause 13.2.3.4, indicates which IEs can be modified by a Roaming Intermediary (RI) of the sending SEPP.</w:t>
      </w:r>
    </w:p>
    <w:p>
      <w:pPr>
        <w:pStyle w:val="B1"/>
        <w:rPr/>
      </w:pPr>
      <w:r>
        <w:rPr/>
        <w:t xml:space="preserve">b. </w:t>
        <w:tab/>
        <w:t>Data-type encryption policy. A data-type encryption policy, as specified in 13.2.3.2, indicates which types of data will be encrypted by the sending SEPP.</w:t>
      </w:r>
    </w:p>
    <w:p>
      <w:pPr>
        <w:pStyle w:val="B1"/>
        <w:rPr/>
      </w:pPr>
      <w:r>
        <w:rPr/>
        <w:t>c.</w:t>
        <w:tab/>
        <w:t>Cipher suites for confidentiality and integrity protection, when application layer security is used to protect HTTP messages between them.</w:t>
      </w:r>
    </w:p>
    <w:p>
      <w:pPr>
        <w:pStyle w:val="B1"/>
        <w:rPr/>
      </w:pPr>
      <w:r>
        <w:rPr/>
        <w:t>d.</w:t>
        <w:tab/>
        <w:t>N32-f context ID. As specified in clause 13.2.2.4.1, N32-f context ID identifies the set of security related configuration parameters applicable to a protected message received from a SEPP in a different PLMN.</w:t>
      </w:r>
    </w:p>
    <w:p>
      <w:pPr>
        <w:pStyle w:val="Heading4"/>
        <w:rPr/>
      </w:pPr>
      <w:bookmarkStart w:id="29" w:name="_Toc202450084"/>
      <w:bookmarkStart w:id="30" w:name="_Toc35533441"/>
      <w:bookmarkStart w:id="31" w:name="_Toc19634847"/>
      <w:bookmarkStart w:id="32" w:name="_Toc26875913"/>
      <w:bookmarkStart w:id="33" w:name="_Toc35528680"/>
      <w:bookmarkStart w:id="34" w:name="_Toc45275046"/>
      <w:bookmarkStart w:id="35" w:name="_Toc51168303"/>
      <w:bookmarkStart w:id="36" w:name="_Toc45028794"/>
      <w:bookmarkStart w:id="37" w:name="_Toc45274459"/>
      <w:r>
        <w:rPr/>
        <w:t>13.2.2.2</w:t>
        <w:tab/>
        <w:t>Procedure for Key agreement and Parameter exchange</w:t>
      </w:r>
      <w:bookmarkEnd w:id="29"/>
      <w:bookmarkEnd w:id="30"/>
      <w:bookmarkEnd w:id="31"/>
      <w:bookmarkEnd w:id="32"/>
      <w:bookmarkEnd w:id="33"/>
      <w:bookmarkEnd w:id="34"/>
      <w:bookmarkEnd w:id="35"/>
      <w:bookmarkEnd w:id="36"/>
      <w:bookmarkEnd w:id="37"/>
    </w:p>
    <w:p>
      <w:pPr>
        <w:pStyle w:val="B1"/>
        <w:rPr/>
      </w:pPr>
      <w:r>
        <w:rPr>
          <w:bCs/>
        </w:rPr>
        <w:t xml:space="preserve">1. The two SEPPs shall perform the following cipher suite negotiation </w:t>
      </w:r>
      <w:r>
        <w:rPr/>
        <w:t>to agree on a cipher suite to use for protecting NF service related signalling over N32-f.</w:t>
      </w:r>
    </w:p>
    <w:p>
      <w:pPr>
        <w:pStyle w:val="B2"/>
        <w:rPr/>
      </w:pPr>
      <w:r>
        <w:rP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pPr>
        <w:pStyle w:val="B2"/>
        <w:rPr/>
      </w:pPr>
      <w:r>
        <w:rPr/>
        <w:t>1b. The responding SEPP shall compare the received cipher suites to its own supported cipher suites and shall select, based on its local policy, a cipher suite, which is supported by both initiating SEPP and responding SEPP.</w:t>
      </w:r>
    </w:p>
    <w:p>
      <w:pPr>
        <w:pStyle w:val="B2"/>
        <w:rPr/>
      </w:pPr>
      <w:r>
        <w:rPr/>
        <w:t>1c. The responding SEPP shall send a Security Parameter Exchange Response message to the initiating SEPP including the selected cipher suite for protecting the NF service-related signalling over N32. The responding SEPP shall provide a responding SEPP’s N32-f context ID for the initiating SEPP.</w:t>
      </w:r>
    </w:p>
    <w:p>
      <w:pPr>
        <w:pStyle w:val="B1"/>
        <w:rPr/>
      </w:pPr>
      <w:r>
        <w:rPr/>
        <w:t>2. The two SEPPs may perform the following exchange of Data-type encryption policies and Modification policies. Both SEPPs shall store protection policies sent by the peer SEPP.</w:t>
      </w:r>
    </w:p>
    <w:p>
      <w:pPr>
        <w:pStyle w:val="B2"/>
        <w:rPr/>
      </w:pPr>
      <w:r>
        <w:rPr/>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pPr>
        <w:pStyle w:val="B2"/>
        <w:rPr/>
      </w:pPr>
      <w:r>
        <w:rPr/>
        <w:t xml:space="preserve">2b. The responding SEPP shall store the policies if sent by the initiating SEPP. </w:t>
      </w:r>
    </w:p>
    <w:p>
      <w:pPr>
        <w:pStyle w:val="B2"/>
        <w:rPr/>
      </w:pPr>
      <w:r>
        <w:rPr/>
        <w:t>2c. The responding SEPP shall send a Security Parameter Negotiation Response message to the initiating SEPP with the responding SEPP’s suite of protection policies.</w:t>
      </w:r>
    </w:p>
    <w:p>
      <w:pPr>
        <w:pStyle w:val="B2"/>
        <w:rPr/>
      </w:pPr>
      <w:r>
        <w:rPr/>
        <w:t xml:space="preserve">2d. The initiating SEPP shall store the protection policy information if sent by the responding SEPP. </w:t>
      </w:r>
    </w:p>
    <w:p>
      <w:pPr>
        <w:pStyle w:val="Normal"/>
        <w:ind w:left="283" w:firstLine="284"/>
        <w:rPr/>
      </w:pPr>
      <w:r>
        <w:rPr/>
        <w:t xml:space="preserve">Alternatively to exchanging complete policies in steps 2a and 2c, the SEPPs may indicate a security profile. </w:t>
      </w:r>
    </w:p>
    <w:p>
      <w:pPr>
        <w:pStyle w:val="NO"/>
        <w:rPr>
          <w:lang w:val="en-US"/>
          <w:ins w:id="71" w:author="Tao Wan" w:date="2025-08-25T14:46:00Z"/>
        </w:rPr>
      </w:pPr>
      <w:r>
        <w:rPr>
          <w:lang w:val="en-US"/>
        </w:rPr>
        <w:t>NOTE:</w:t>
        <w:tab/>
      </w:r>
      <w:r>
        <w:rPr/>
        <w:t xml:space="preserve">A security profile can for example include default modification policies and default data_type encryption policies and/or a list of IEs to be protected, during the N32-c negotiation process. </w:t>
      </w:r>
      <w:r>
        <w:rPr>
          <w:lang w:val="en-US"/>
        </w:rPr>
        <w:t>PRINS security profile specification is out of scope in 3GPP.</w:t>
      </w:r>
    </w:p>
    <w:p>
      <w:pPr>
        <w:pStyle w:val="Normal"/>
        <w:numPr>
          <w:ilvl w:val="0"/>
          <w:numId w:val="0"/>
        </w:numPr>
        <w:snapToGrid w:val="false"/>
        <w:mirrorIndents/>
        <w:outlineLvl w:val="0"/>
        <w:rPr/>
      </w:pPr>
      <w:ins w:id="72" w:author="Tao Wan" w:date="2025-08-25T14:46:00Z">
        <w:r>
          <w:rPr>
            <w:lang w:val="en-US"/>
          </w:rPr>
          <w:t xml:space="preserve">            </w:t>
        </w:r>
      </w:ins>
      <w:ins w:id="73" w:author="Tao Wan" w:date="2025-08-25T14:46:00Z">
        <w:r>
          <w:rPr/>
          <w:t xml:space="preserve">If the exchanged protection policy or security profile are relevant for the Roaming intermediaries, they </w:t>
        </w:r>
      </w:ins>
      <w:del w:id="74" w:author="Unknown Author" w:date="2025-08-26T16:44:16Z">
        <w:r>
          <w:rPr/>
          <w:delText xml:space="preserve">shall </w:delText>
        </w:r>
      </w:del>
      <w:ins w:id="75" w:author="Unknown Author" w:date="2025-08-26T16:44:33Z">
        <w:r>
          <w:rPr>
            <w:lang w:val="en-GB" w:eastAsia="en-US"/>
          </w:rPr>
          <w:t xml:space="preserve">shall be made available to them via a suitable </w:t>
        </w:r>
      </w:ins>
      <w:del w:id="76" w:author="Unknown Author" w:date="2025-08-26T16:44:48Z">
        <w:r>
          <w:rPr>
            <w:lang w:val="en-GB" w:eastAsia="en-US"/>
          </w:rPr>
          <w:delText xml:space="preserve">be sent over N32-f to the </w:delText>
        </w:r>
      </w:del>
      <w:del w:id="77" w:author="Unknown Author" w:date="2025-08-26T16:44:48Z">
        <w:r>
          <w:rPr>
            <w:lang w:val="en-GB" w:eastAsia="en-US"/>
          </w:rPr>
          <w:delText>responding</w:delText>
        </w:r>
      </w:del>
      <w:del w:id="78" w:author="Unknown Author" w:date="2025-08-26T16:44:48Z">
        <w:r>
          <w:rPr>
            <w:lang w:val="en-GB" w:eastAsia="en-US"/>
          </w:rPr>
          <w:delText xml:space="preserve"> SEPP</w:delText>
        </w:r>
      </w:del>
      <w:ins w:id="79" w:author="Unknown Author" w:date="2025-08-26T16:44:48Z">
        <w:r>
          <w:rPr>
            <w:lang w:val="en-GB" w:eastAsia="en-US"/>
          </w:rPr>
          <w:t>API tha</w:t>
        </w:r>
      </w:ins>
      <w:ins w:id="80" w:author="Unknown Author" w:date="2025-08-26T16:45:00Z">
        <w:r>
          <w:rPr>
            <w:lang w:val="en-GB" w:eastAsia="en-US"/>
          </w:rPr>
          <w:t>t shall support authentication and authorisation</w:t>
        </w:r>
      </w:ins>
      <w:ins w:id="81" w:author="Tao Wan" w:date="2025-08-25T14:46:00Z">
        <w:r>
          <w:rPr/>
          <w:t>.</w:t>
        </w:r>
      </w:ins>
    </w:p>
    <w:p>
      <w:pPr>
        <w:pStyle w:val="NO"/>
        <w:rPr/>
      </w:pPr>
      <w:r>
        <w:rPr/>
      </w:r>
    </w:p>
    <w:p>
      <w:pPr>
        <w:pStyle w:val="B1"/>
        <w:rPr/>
      </w:pPr>
      <w:r>
        <w:rPr/>
        <w:t>3. The two SEPPs shall exchange Roaming Intermediary (RI) security information lists</w:t>
      </w:r>
      <w:r>
        <w:rPr>
          <w:bCs/>
        </w:rPr>
        <w:t xml:space="preserve"> that contain information on RI public keys or certificates that are needed to verify RI modifications at the receiving SEPP</w:t>
      </w:r>
      <w:r>
        <w:rPr/>
        <w:t xml:space="preserve">. </w:t>
      </w:r>
    </w:p>
    <w:p>
      <w:pPr>
        <w:pStyle w:val="B1"/>
        <w:rPr/>
      </w:pPr>
      <w:r>
        <w:rP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pPr>
        <w:pStyle w:val="B1"/>
        <w:rPr/>
      </w:pPr>
      <w:r>
        <w:rP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pPr>
        <w:pStyle w:val="NO"/>
        <w:rPr/>
      </w:pPr>
      <w:r>
        <w:rPr/>
        <w:t>NOTE:  The second N32-c connection setup by the responding SEPP does not perform the negotiation of steps 1-4.</w:t>
      </w:r>
    </w:p>
    <w:p>
      <w:pPr>
        <w:pStyle w:val="B1"/>
        <w:rPr/>
      </w:pPr>
      <w:r>
        <w:rPr/>
        <w:t>6.</w:t>
        <w:tab/>
        <w:t xml:space="preserve">The two SEPPs start exchanging NF to NF service-related signalling over N32-f and tear down the N32-c connection. The SEPPs may </w:t>
      </w:r>
      <w:r>
        <w:rPr>
          <w:bCs/>
        </w:rPr>
        <w:t>initiate new</w:t>
      </w:r>
      <w:r>
        <w:rPr/>
        <w:t xml:space="preserve"> </w:t>
      </w:r>
      <w:r>
        <w:rPr>
          <w:bCs/>
        </w:rPr>
        <w:t>N32-c</w:t>
      </w:r>
      <w:r>
        <w:rPr/>
        <w:t xml:space="preserve"> TLS sessions for</w:t>
      </w:r>
      <w:r>
        <w:rPr>
          <w:bCs/>
        </w:rPr>
        <w:t xml:space="preserve"> any further N32-c communication that may occur over time while application layer security is applied to N32-f.</w:t>
      </w:r>
    </w:p>
    <w:p>
      <w:pPr>
        <w:pStyle w:val="Normal"/>
        <w:rPr/>
      </w:pPr>
      <w:r>
        <w:rPr/>
      </w:r>
    </w:p>
    <w:p>
      <w:pPr>
        <w:pStyle w:val="Normal"/>
        <w:rPr/>
      </w:pPr>
      <w:r>
        <w:rPr/>
      </w:r>
    </w:p>
    <w:p>
      <w:pPr>
        <w:sectPr>
          <w:type w:val="nextPage"/>
          <w:pgSz w:w="11906" w:h="16838"/>
          <w:pgMar w:left="1134" w:right="1134" w:header="0" w:top="1418" w:footer="0" w:bottom="1134" w:gutter="0"/>
          <w:pgNumType w:fmt="decimal"/>
          <w:formProt w:val="false"/>
          <w:textDirection w:val="lrTb"/>
          <w:docGrid w:type="default" w:linePitch="100" w:charSpace="8192"/>
        </w:sectPr>
        <w:pStyle w:val="Normal"/>
        <w:pBdr>
          <w:top w:val="single" w:sz="4" w:space="1" w:color="000000"/>
          <w:left w:val="single" w:sz="4" w:space="4" w:color="000000"/>
          <w:bottom w:val="single" w:sz="4" w:space="1" w:color="000000"/>
          <w:right w:val="single" w:sz="4" w:space="4" w:color="000000"/>
        </w:pBdr>
        <w:jc w:val="center"/>
        <w:rPr/>
      </w:pPr>
      <w:r>
        <w:rPr>
          <w:rFonts w:cs="Arial" w:ascii="Arial" w:hAnsi="Arial"/>
          <w:color w:val="0000FF"/>
          <w:sz w:val="28"/>
          <w:szCs w:val="28"/>
          <w:lang w:val="en-US"/>
        </w:rPr>
        <w:t>* * * End of 3</w:t>
      </w:r>
      <w:r>
        <w:rPr>
          <w:rFonts w:cs="Arial" w:ascii="Arial" w:hAnsi="Arial"/>
          <w:color w:val="0000FF"/>
          <w:sz w:val="28"/>
          <w:szCs w:val="28"/>
          <w:vertAlign w:val="superscript"/>
          <w:lang w:val="en-US"/>
        </w:rPr>
        <w:t>rd</w:t>
      </w:r>
      <w:r>
        <w:rPr>
          <w:rFonts w:cs="Arial" w:ascii="Arial" w:hAnsi="Arial"/>
          <w:color w:val="0000FF"/>
          <w:sz w:val="28"/>
          <w:szCs w:val="28"/>
          <w:lang w:val="en-US"/>
        </w:rPr>
        <w:t xml:space="preserve"> Change * * * *</w:t>
      </w:r>
    </w:p>
    <w:p>
      <w:pPr>
        <w:pStyle w:val="Normal"/>
        <w:pBdr>
          <w:top w:val="single" w:sz="4" w:space="1" w:color="000000"/>
          <w:left w:val="single" w:sz="4" w:space="4" w:color="000000"/>
          <w:bottom w:val="single" w:sz="4" w:space="1" w:color="000000"/>
          <w:right w:val="single" w:sz="4" w:space="4" w:color="000000"/>
        </w:pBdr>
        <w:jc w:val="center"/>
        <w:rPr/>
      </w:pPr>
      <w:bookmarkStart w:id="38" w:name="_Toc35528692"/>
      <w:bookmarkStart w:id="39" w:name="_Toc35533453"/>
      <w:bookmarkStart w:id="40" w:name="_Toc19634859"/>
      <w:bookmarkStart w:id="41" w:name="_Toc26875925"/>
      <w:bookmarkStart w:id="42" w:name="_Toc45028806"/>
      <w:bookmarkStart w:id="43" w:name="_Toc45275058"/>
      <w:bookmarkStart w:id="44" w:name="_Toc51168315"/>
      <w:bookmarkStart w:id="45" w:name="_Toc202450096"/>
      <w:bookmarkStart w:id="46" w:name="_Toc45274471"/>
      <w:r>
        <w:rPr>
          <w:rFonts w:cs="Arial" w:ascii="Arial" w:hAnsi="Arial"/>
          <w:color w:val="0000FF"/>
          <w:sz w:val="28"/>
          <w:szCs w:val="28"/>
          <w:lang w:val="en-US"/>
        </w:rPr>
        <w:t>* * * 4</w:t>
      </w:r>
      <w:r>
        <w:rPr>
          <w:rFonts w:cs="Arial" w:ascii="Arial" w:hAnsi="Arial"/>
          <w:color w:val="0000FF"/>
          <w:sz w:val="28"/>
          <w:szCs w:val="28"/>
          <w:vertAlign w:val="superscript"/>
          <w:lang w:val="en-US"/>
        </w:rPr>
        <w:t>th</w:t>
      </w:r>
      <w:r>
        <w:rPr>
          <w:rFonts w:cs="Arial" w:ascii="Arial" w:hAnsi="Arial"/>
          <w:color w:val="0000FF"/>
          <w:sz w:val="28"/>
          <w:szCs w:val="28"/>
          <w:lang w:val="en-US"/>
        </w:rPr>
        <w:t xml:space="preserve"> Change * * * *</w:t>
      </w:r>
    </w:p>
    <w:p>
      <w:pPr>
        <w:pStyle w:val="Heading4"/>
        <w:rPr/>
      </w:pPr>
      <w:r>
        <w:rPr/>
      </w:r>
    </w:p>
    <w:p>
      <w:pPr>
        <w:pStyle w:val="Heading4"/>
        <w:rPr/>
      </w:pPr>
      <w:bookmarkStart w:id="47" w:name="_Toc35528692"/>
      <w:bookmarkStart w:id="48" w:name="_Toc35533453"/>
      <w:bookmarkStart w:id="49" w:name="_Toc19634859"/>
      <w:bookmarkStart w:id="50" w:name="_Toc26875925"/>
      <w:bookmarkStart w:id="51" w:name="_Toc45028806"/>
      <w:bookmarkStart w:id="52" w:name="_Toc45275058"/>
      <w:bookmarkStart w:id="53" w:name="_Toc51168315"/>
      <w:bookmarkStart w:id="54" w:name="_Toc202450096"/>
      <w:bookmarkStart w:id="55" w:name="_Toc45274471"/>
      <w:r>
        <w:rPr/>
        <w:t>13.2.3.4</w:t>
        <w:tab/>
        <w:t>Modification policy</w:t>
      </w:r>
      <w:bookmarkEnd w:id="47"/>
      <w:bookmarkEnd w:id="48"/>
      <w:bookmarkEnd w:id="49"/>
      <w:bookmarkEnd w:id="50"/>
      <w:bookmarkEnd w:id="51"/>
      <w:bookmarkEnd w:id="52"/>
      <w:bookmarkEnd w:id="53"/>
      <w:bookmarkEnd w:id="54"/>
      <w:bookmarkEnd w:id="55"/>
    </w:p>
    <w:p>
      <w:pPr>
        <w:pStyle w:val="List2"/>
        <w:ind w:left="0" w:hanging="0"/>
        <w:rPr/>
      </w:pPr>
      <w:r>
        <w:rPr/>
        <w:t>The SEPP shall contain an operator-controlled policy that specifies which IEs can be modified by the RI provider directly related to this particular SEPP. These IEs refer to the IEs after the sending SEPP has rewritten the message.</w:t>
      </w:r>
    </w:p>
    <w:p>
      <w:pPr>
        <w:pStyle w:val="Normal"/>
        <w:rPr/>
      </w:pPr>
      <w:r>
        <w:rPr/>
        <w:t xml:space="preserve">Each PLMN-operator shall agree the modification policy with the RI provider it has a business relationship with prior to establishment of an N32 connection. Each modification policy applies to one individual relation between PLMN-operator and RI provider. To cover the whole N32 connection, both involved roaming partners shall exchange their modification policies. </w:t>
      </w:r>
    </w:p>
    <w:p>
      <w:pPr>
        <w:pStyle w:val="NO"/>
        <w:rPr/>
      </w:pPr>
      <w:r>
        <w:rPr/>
        <w:t xml:space="preserve">NOTE 1: </w:t>
        <w:tab/>
        <w:t>In order to validate modifications for messages received on the N32</w:t>
      </w:r>
      <w:r>
        <w:rPr>
          <w:lang w:val="de-DE"/>
        </w:rPr>
        <w:t>-f</w:t>
      </w:r>
      <w:r>
        <w:rPr/>
        <w:t xml:space="preserve"> interface, the operator’s roaming partners will have to know the overall modification policy</w:t>
      </w:r>
      <w:ins w:id="83" w:author="Tao Wan" w:date="2025-08-25T14:37:00Z">
        <w:r>
          <w:rPr/>
          <w:t>, e.g., via an API</w:t>
        </w:r>
      </w:ins>
      <w:del w:id="84" w:author="Tao Wan" w:date="2025-08-25T14:37:00Z">
        <w:r>
          <w:rPr/>
          <w:delText>.</w:delText>
        </w:r>
      </w:del>
    </w:p>
    <w:p>
      <w:pPr>
        <w:pStyle w:val="NO"/>
        <w:rPr/>
      </w:pPr>
      <w:r>
        <w:rPr/>
        <w:t>NOTE 2: Modification includes removal and addition of new IE. IEs therefore may not be present in the rewritten message.</w:t>
      </w:r>
    </w:p>
    <w:p>
      <w:pPr>
        <w:pStyle w:val="Normal"/>
        <w:rPr/>
      </w:pPr>
      <w:r>
        <w:rPr/>
        <w:t>The IEs that the RI is allowed to modify shall be specified in a list giving an enumeration of JSON paths within the JSON object created by the SEPP. Wildcards may be used to specify paths.</w:t>
      </w:r>
    </w:p>
    <w:p>
      <w:pPr>
        <w:pStyle w:val="Normal"/>
        <w:rPr/>
      </w:pPr>
      <w:r>
        <w:rPr/>
        <w:t>This policy shall be specific per roaming partner and per RI provider that is used for the specific roaming partner.</w:t>
      </w:r>
    </w:p>
    <w:p>
      <w:pPr>
        <w:pStyle w:val="Normal"/>
        <w:rPr/>
      </w:pPr>
      <w:r>
        <w:rPr/>
        <w:t>The modification policy shall reside in the SEPP.</w:t>
      </w:r>
    </w:p>
    <w:p>
      <w:pPr>
        <w:pStyle w:val="Normal"/>
        <w:rPr/>
      </w:pPr>
      <w:r>
        <w:rPr/>
        <w:t>For each roaming parter, the SEPP shall be able to store a policy for receiving.</w:t>
      </w:r>
    </w:p>
    <w:p>
      <w:pPr>
        <w:pStyle w:val="Normal"/>
        <w:rPr/>
      </w:pPr>
      <w:r>
        <w:rPr/>
        <w:t>The following basic validation rules shall always be applied irrespective of the policy exchanged between two roaming partners:</w:t>
      </w:r>
    </w:p>
    <w:p>
      <w:pPr>
        <w:pStyle w:val="B1"/>
        <w:rPr/>
      </w:pPr>
      <w:r>
        <w:rPr/>
        <w:t>-</w:t>
        <w:tab/>
        <w:t>IEs requiring encryption shall not be inserted at a different location in the JSON object.</w:t>
      </w:r>
    </w:p>
    <w:p>
      <w:pPr>
        <w:pStyle w:val="Heading4"/>
        <w:rPr/>
      </w:pPr>
      <w:bookmarkStart w:id="56" w:name="_Toc51168316"/>
      <w:bookmarkStart w:id="57" w:name="_Toc45275059"/>
      <w:bookmarkStart w:id="58" w:name="_Toc19634860"/>
      <w:bookmarkStart w:id="59" w:name="_Toc35528693"/>
      <w:bookmarkStart w:id="60" w:name="_Toc35533454"/>
      <w:bookmarkStart w:id="61" w:name="_Toc45028807"/>
      <w:bookmarkStart w:id="62" w:name="_Toc45274472"/>
      <w:bookmarkStart w:id="63" w:name="_Toc202450097"/>
      <w:bookmarkStart w:id="64" w:name="_Toc26875926"/>
      <w:r>
        <w:rPr/>
        <w:t>13.2.3.5</w:t>
        <w:tab/>
        <w:t>Provisioning of the policies in the SEPP</w:t>
      </w:r>
      <w:bookmarkEnd w:id="56"/>
      <w:bookmarkEnd w:id="57"/>
      <w:bookmarkEnd w:id="58"/>
      <w:bookmarkEnd w:id="59"/>
      <w:bookmarkEnd w:id="60"/>
      <w:bookmarkEnd w:id="61"/>
      <w:bookmarkEnd w:id="62"/>
      <w:bookmarkEnd w:id="63"/>
      <w:bookmarkEnd w:id="64"/>
    </w:p>
    <w:p>
      <w:pPr>
        <w:pStyle w:val="Normal"/>
        <w:rPr/>
      </w:pPr>
      <w:r>
        <w:rPr/>
        <w:t>The SEPP shall contain an interface that the operator can use to manually configure the protection policies in the SEPP.</w:t>
      </w:r>
    </w:p>
    <w:p>
      <w:pPr>
        <w:pStyle w:val="Normal"/>
        <w:rPr/>
      </w:pPr>
      <w:r>
        <w:rPr/>
        <w:t>The SEPP shall be able to store and process the following policies for outgoing messages:</w:t>
      </w:r>
    </w:p>
    <w:p>
      <w:pPr>
        <w:pStyle w:val="B1"/>
        <w:rPr/>
      </w:pPr>
      <w:r>
        <w:rPr/>
        <w:t>-</w:t>
        <w:tab/>
        <w:t>A generic data-type encryption policy;</w:t>
      </w:r>
    </w:p>
    <w:p>
      <w:pPr>
        <w:pStyle w:val="B1"/>
        <w:rPr/>
      </w:pPr>
      <w:r>
        <w:rPr/>
        <w:t>-</w:t>
        <w:tab/>
        <w:t>Roaming partner specific data-type encryption policies that will take precedence over a generic data-type encryption policy if present;</w:t>
      </w:r>
    </w:p>
    <w:p>
      <w:pPr>
        <w:pStyle w:val="B1"/>
        <w:rPr/>
      </w:pPr>
      <w:r>
        <w:rPr/>
        <w:t>-</w:t>
        <w:tab/>
        <w:t>NF API data-type placement mappings;</w:t>
      </w:r>
    </w:p>
    <w:p>
      <w:pPr>
        <w:pStyle w:val="B1"/>
        <w:rPr/>
      </w:pPr>
      <w:r>
        <w:rPr/>
        <w:t>-</w:t>
        <w:tab/>
        <w:t>Multiple modification policies, to handle modifications that are specific per RI provider and modification policies that are specific per RI provider and roaming partner.</w:t>
      </w:r>
    </w:p>
    <w:p>
      <w:pPr>
        <w:pStyle w:val="Normal"/>
        <w:rPr/>
      </w:pPr>
      <w:r>
        <w:rPr/>
        <w:t>The SEPP shall also be able to store and process the following policies for incoming messages during the initial connection establishment via N32-c:</w:t>
      </w:r>
    </w:p>
    <w:p>
      <w:pPr>
        <w:pStyle w:val="B1"/>
        <w:rPr/>
      </w:pPr>
      <w:r>
        <w:rPr/>
        <w:t>-</w:t>
        <w:tab/>
        <w:t>Roaming partner specific data-type encryption policies;</w:t>
      </w:r>
    </w:p>
    <w:p>
      <w:pPr>
        <w:pStyle w:val="B1"/>
        <w:rPr/>
      </w:pPr>
      <w:r>
        <w:rPr/>
        <w:t>-</w:t>
        <w:tab/>
        <w:t>Roaming partner specific modification policies that specify which fields can be modified by which of its RI providers.</w:t>
      </w:r>
    </w:p>
    <w:p>
      <w:pPr>
        <w:pStyle w:val="Normal"/>
        <w:pBdr>
          <w:top w:val="single" w:sz="4" w:space="1" w:color="000000"/>
          <w:left w:val="single" w:sz="4" w:space="4" w:color="000000"/>
          <w:bottom w:val="single" w:sz="4" w:space="1" w:color="000000"/>
          <w:right w:val="single" w:sz="4" w:space="4" w:color="000000"/>
        </w:pBdr>
        <w:jc w:val="center"/>
        <w:rPr/>
      </w:pPr>
      <w:r>
        <w:rPr>
          <w:rFonts w:cs="Arial" w:ascii="Arial" w:hAnsi="Arial"/>
          <w:color w:val="0000FF"/>
          <w:sz w:val="28"/>
          <w:szCs w:val="28"/>
          <w:lang w:val="en-US"/>
        </w:rPr>
        <w:t>* * * End of 4</w:t>
      </w:r>
      <w:r>
        <w:rPr>
          <w:rFonts w:cs="Arial" w:ascii="Arial" w:hAnsi="Arial"/>
          <w:color w:val="0000FF"/>
          <w:sz w:val="28"/>
          <w:szCs w:val="28"/>
          <w:vertAlign w:val="superscript"/>
          <w:lang w:val="en-US"/>
        </w:rPr>
        <w:t>th</w:t>
      </w:r>
      <w:r>
        <w:rPr>
          <w:rFonts w:cs="Arial" w:ascii="Arial" w:hAnsi="Arial"/>
          <w:color w:val="0000FF"/>
          <w:sz w:val="28"/>
          <w:szCs w:val="28"/>
          <w:lang w:val="en-US"/>
        </w:rPr>
        <w:t xml:space="preserve"> Change * * * *</w:t>
      </w:r>
    </w:p>
    <w:p>
      <w:pPr>
        <w:pStyle w:val="B1"/>
        <w:rPr>
          <w:del w:id="86" w:author="Unknown Author" w:date="2025-08-26T16:55:20Z"/>
        </w:rPr>
      </w:pPr>
      <w:del w:id="85" w:author="Unknown Author" w:date="2025-08-26T16:55:20Z">
        <w:r>
          <w:rPr/>
        </w:r>
      </w:del>
    </w:p>
    <w:p>
      <w:pPr>
        <w:pStyle w:val="Normal"/>
        <w:pBdr>
          <w:top w:val="single" w:sz="4" w:space="1" w:color="000000"/>
          <w:left w:val="single" w:sz="4" w:space="4" w:color="000000"/>
          <w:bottom w:val="single" w:sz="4" w:space="1" w:color="000000"/>
          <w:right w:val="single" w:sz="4" w:space="4" w:color="000000"/>
        </w:pBdr>
        <w:jc w:val="center"/>
        <w:rPr>
          <w:del w:id="90" w:author="Unknown Author" w:date="2025-08-26T16:55:20Z"/>
        </w:rPr>
      </w:pPr>
      <w:del w:id="87" w:author="Unknown Author" w:date="2025-08-26T16:55:20Z">
        <w:bookmarkStart w:id="65" w:name="_Toc202450098"/>
        <w:bookmarkStart w:id="66" w:name="_Toc51168317"/>
        <w:bookmarkStart w:id="67" w:name="_Toc45275060"/>
        <w:bookmarkStart w:id="68" w:name="_Toc45274473"/>
        <w:bookmarkStart w:id="69" w:name="_Toc45028808"/>
        <w:bookmarkStart w:id="70" w:name="_Toc35533455"/>
        <w:bookmarkStart w:id="71" w:name="_Toc35528694"/>
        <w:bookmarkStart w:id="72" w:name="_Toc26875927"/>
        <w:bookmarkStart w:id="73" w:name="_Toc19634861"/>
        <w:r>
          <w:rPr>
            <w:rFonts w:cs="Arial" w:ascii="Arial" w:hAnsi="Arial"/>
            <w:color w:val="0000FF"/>
            <w:sz w:val="28"/>
            <w:szCs w:val="28"/>
            <w:lang w:val="en-US"/>
          </w:rPr>
          <w:delText>* * * 5</w:delText>
        </w:r>
      </w:del>
      <w:del w:id="88" w:author="Unknown Author" w:date="2025-08-26T16:55:20Z">
        <w:r>
          <w:rPr>
            <w:rFonts w:cs="Arial" w:ascii="Arial" w:hAnsi="Arial"/>
            <w:color w:val="0000FF"/>
            <w:sz w:val="28"/>
            <w:szCs w:val="28"/>
            <w:vertAlign w:val="superscript"/>
            <w:lang w:val="en-US"/>
          </w:rPr>
          <w:delText>th</w:delText>
        </w:r>
      </w:del>
      <w:del w:id="89" w:author="Unknown Author" w:date="2025-08-26T16:55:20Z">
        <w:r>
          <w:rPr>
            <w:rFonts w:cs="Arial" w:ascii="Arial" w:hAnsi="Arial"/>
            <w:color w:val="0000FF"/>
            <w:sz w:val="28"/>
            <w:szCs w:val="28"/>
            <w:lang w:val="en-US"/>
          </w:rPr>
          <w:delText xml:space="preserve"> Change * * * *</w:delText>
        </w:r>
      </w:del>
    </w:p>
    <w:p>
      <w:pPr>
        <w:pStyle w:val="Heading4"/>
        <w:rPr>
          <w:del w:id="92" w:author="Unknown Author" w:date="2025-08-26T16:55:20Z"/>
        </w:rPr>
      </w:pPr>
      <w:del w:id="91" w:author="Unknown Author" w:date="2025-08-26T16:55:20Z">
        <w:r>
          <w:rPr/>
        </w:r>
      </w:del>
    </w:p>
    <w:p>
      <w:pPr>
        <w:pStyle w:val="Heading4"/>
        <w:rPr>
          <w:del w:id="94" w:author="Unknown Author" w:date="2025-08-26T16:55:20Z"/>
        </w:rPr>
      </w:pPr>
      <w:del w:id="93" w:author="Unknown Author" w:date="2025-08-26T16:55:20Z">
        <w:bookmarkStart w:id="74" w:name="_Toc202450098"/>
        <w:bookmarkStart w:id="75" w:name="_Toc51168317"/>
        <w:bookmarkStart w:id="76" w:name="_Toc45275060"/>
        <w:bookmarkStart w:id="77" w:name="_Toc45274473"/>
        <w:bookmarkStart w:id="78" w:name="_Toc45028808"/>
        <w:bookmarkStart w:id="79" w:name="_Toc35533455"/>
        <w:bookmarkStart w:id="80" w:name="_Toc35528694"/>
        <w:bookmarkStart w:id="81" w:name="_Toc26875927"/>
        <w:bookmarkStart w:id="82" w:name="_Toc19634861"/>
        <w:r>
          <w:rPr/>
          <w:delText>13.2.3.6</w:delText>
          <w:tab/>
          <w:delText>Precedence of policies in the SEPP</w:delText>
        </w:r>
      </w:del>
      <w:bookmarkEnd w:id="74"/>
      <w:bookmarkEnd w:id="75"/>
      <w:bookmarkEnd w:id="76"/>
      <w:bookmarkEnd w:id="77"/>
      <w:bookmarkEnd w:id="78"/>
      <w:bookmarkEnd w:id="79"/>
      <w:bookmarkEnd w:id="80"/>
      <w:bookmarkEnd w:id="81"/>
      <w:bookmarkEnd w:id="82"/>
    </w:p>
    <w:p>
      <w:pPr>
        <w:pStyle w:val="Normal"/>
        <w:rPr>
          <w:del w:id="96" w:author="Unknown Author" w:date="2025-08-26T16:55:20Z"/>
        </w:rPr>
      </w:pPr>
      <w:del w:id="95" w:author="Unknown Author" w:date="2025-08-26T16:55:20Z">
        <w:r>
          <w:rPr/>
          <w:delText xml:space="preserve">This clause specifies the order of precedence of data-type encryption policies and modification policies available in a SEPP. </w:delText>
        </w:r>
      </w:del>
    </w:p>
    <w:p>
      <w:pPr>
        <w:pStyle w:val="Normal"/>
        <w:rPr>
          <w:del w:id="98" w:author="Unknown Author" w:date="2025-08-26T16:55:20Z"/>
        </w:rPr>
      </w:pPr>
      <w:del w:id="97" w:author="Unknown Author" w:date="2025-08-26T16:55:20Z">
        <w:r>
          <w:rPr/>
          <w:delText>In increasing order of precedence, the following policies apply for a message to be sent on N32:</w:delText>
        </w:r>
      </w:del>
    </w:p>
    <w:p>
      <w:pPr>
        <w:pStyle w:val="B1"/>
        <w:rPr>
          <w:del w:id="100" w:author="Unknown Author" w:date="2025-08-26T16:55:20Z"/>
        </w:rPr>
      </w:pPr>
      <w:del w:id="99" w:author="Unknown Author" w:date="2025-08-26T16:55:20Z">
        <w:r>
          <w:rPr/>
          <w:delText>1.</w:delText>
          <w:tab/>
          <w:delText>The set of default rules specified in the present specification:</w:delText>
        </w:r>
      </w:del>
    </w:p>
    <w:p>
      <w:pPr>
        <w:pStyle w:val="B2"/>
        <w:rPr>
          <w:del w:id="102" w:author="Unknown Author" w:date="2025-08-26T16:55:20Z"/>
        </w:rPr>
      </w:pPr>
      <w:del w:id="101" w:author="Unknown Author" w:date="2025-08-26T16:55:20Z">
        <w:r>
          <w:rPr/>
          <w:delText>-</w:delText>
          <w:tab/>
          <w:delText>For the data-type encryption policy, the rules on data-types that are mandatory to be encrypted according to clause 5.9.3.3.</w:delText>
        </w:r>
      </w:del>
    </w:p>
    <w:p>
      <w:pPr>
        <w:pStyle w:val="B2"/>
        <w:rPr>
          <w:del w:id="104" w:author="Unknown Author" w:date="2025-08-26T16:55:20Z"/>
        </w:rPr>
      </w:pPr>
      <w:del w:id="103" w:author="Unknown Author" w:date="2025-08-26T16:55:20Z">
        <w:r>
          <w:rPr/>
          <w:delText>-</w:delText>
          <w:tab/>
          <w:delText>For the modification policy, the basic validation rules defined in clause 13.2.3.4.</w:delText>
        </w:r>
      </w:del>
    </w:p>
    <w:p>
      <w:pPr>
        <w:pStyle w:val="B1"/>
        <w:rPr>
          <w:del w:id="106" w:author="Unknown Author" w:date="2025-08-26T16:55:20Z"/>
        </w:rPr>
      </w:pPr>
      <w:del w:id="105" w:author="Unknown Author" w:date="2025-08-26T16:55:20Z">
        <w:r>
          <w:rPr/>
          <w:delText>2.</w:delText>
          <w:tab/>
          <w:delText>Manually configured policies:</w:delText>
        </w:r>
      </w:del>
    </w:p>
    <w:p>
      <w:pPr>
        <w:pStyle w:val="B2"/>
        <w:rPr>
          <w:del w:id="108" w:author="Unknown Author" w:date="2025-08-26T16:55:20Z"/>
        </w:rPr>
      </w:pPr>
      <w:del w:id="107" w:author="Unknown Author" w:date="2025-08-26T16:55:20Z">
        <w:r>
          <w:rPr/>
          <w:tab/>
          <w:delText>-</w:delText>
          <w:tab/>
          <w:delText>For the data-type encryption policy: rules according to clause 13.2.3.2, on a per roaming partner basis.</w:delText>
        </w:r>
      </w:del>
    </w:p>
    <w:p>
      <w:pPr>
        <w:pStyle w:val="B2"/>
        <w:rPr>
          <w:del w:id="110" w:author="Unknown Author" w:date="2025-08-26T16:55:20Z"/>
        </w:rPr>
      </w:pPr>
      <w:del w:id="109" w:author="Unknown Author" w:date="2025-08-26T16:55:20Z">
        <w:r>
          <w:rPr/>
          <w:tab/>
          <w:delText>-</w:delText>
          <w:tab/>
          <w:delText>For the modification policy: rules according to clause 13.2.3.4, per roaming partner and per RI provider that is used for the specific roaming partner.</w:delText>
        </w:r>
      </w:del>
    </w:p>
    <w:p>
      <w:pPr>
        <w:pStyle w:val="NO"/>
        <w:rPr>
          <w:del w:id="112" w:author="Unknown Author" w:date="2025-08-26T16:55:20Z"/>
        </w:rPr>
      </w:pPr>
      <w:del w:id="111" w:author="Unknown Author" w:date="2025-08-26T16:55:20Z">
        <w:r>
          <w:rPr/>
          <w:delText xml:space="preserve">NOTE 1: </w:delText>
          <w:tab/>
          <w:delText>It is assumed that operators agree both data-type encryption and modification policy in advance, for example as part of their bilateral roaming agreement. The protection policies exchanged via N32-c during the initial connection establishment only serve the purpose of detecting possible misconfigurations.</w:delText>
        </w:r>
      </w:del>
    </w:p>
    <w:p>
      <w:pPr>
        <w:pStyle w:val="NO"/>
        <w:rPr>
          <w:del w:id="114" w:author="Unknown Author" w:date="2025-08-26T16:55:20Z"/>
        </w:rPr>
      </w:pPr>
      <w:del w:id="113" w:author="Unknown Author" w:date="2025-08-26T16:55:20Z">
        <w:r>
          <w:rPr/>
          <w:delText>NOTE 2:</w:delText>
          <w:tab/>
          <w:delText>It is assumed that the default rules and manually configured policies do not overlap or contradict each other. The manually configured policies are used to extend the protection by the default rules in the present document and are applied on top of them.</w:delText>
        </w:r>
      </w:del>
    </w:p>
    <w:p>
      <w:pPr>
        <w:pStyle w:val="B1"/>
        <w:rPr>
          <w:del w:id="118" w:author="Unknown Author" w:date="2025-08-26T16:55:20Z"/>
        </w:rPr>
      </w:pPr>
      <w:del w:id="115" w:author="Unknown Author" w:date="2025-08-26T16:55:20Z">
        <w:r>
          <w:rPr/>
          <w:delText xml:space="preserve">When a SEPP receives a data-type encryption or modification policy on N32-c </w:delText>
        </w:r>
      </w:del>
      <w:del w:id="116" w:author="Unknown Author" w:date="2025-08-26T16:45:53Z">
        <w:r>
          <w:rPr/>
          <w:delText xml:space="preserve">or N32-f </w:delText>
        </w:r>
      </w:del>
      <w:del w:id="117" w:author="Unknown Author" w:date="2025-08-26T16:55:20Z">
        <w:r>
          <w:rPr/>
          <w:delText xml:space="preserve">as specified in clause 13.2.2.2, it shall compare it to the one that has been manually configured for this specific roaming partner and RI provider. If a mismatch occurs for one of the two policies, the SEPP shall perform one of the following actions, according to operator policy: </w:delText>
        </w:r>
      </w:del>
    </w:p>
    <w:p>
      <w:pPr>
        <w:pStyle w:val="B1"/>
        <w:rPr>
          <w:del w:id="120" w:author="Unknown Author" w:date="2025-08-26T16:55:20Z"/>
        </w:rPr>
      </w:pPr>
      <w:del w:id="119" w:author="Unknown Author" w:date="2025-08-26T16:55:20Z">
        <w:r>
          <w:rPr/>
          <w:delText>-</w:delText>
          <w:tab/>
          <w:delText>Send the error message as specified in TS 29.573 [73], clause 6.1.4.3.2,  to the peer SEPP.</w:delText>
        </w:r>
      </w:del>
    </w:p>
    <w:p>
      <w:pPr>
        <w:pStyle w:val="Normal"/>
        <w:rPr>
          <w:del w:id="122" w:author="Unknown Author" w:date="2025-08-26T16:55:20Z"/>
        </w:rPr>
      </w:pPr>
      <w:del w:id="121" w:author="Unknown Author" w:date="2025-08-26T16:55:20Z">
        <w:r>
          <w:rPr/>
          <w:delText>-</w:delText>
          <w:tab/>
          <w:delText>Create a local warning.</w:delText>
        </w:r>
      </w:del>
    </w:p>
    <w:p>
      <w:pPr>
        <w:pStyle w:val="B1"/>
        <w:widowControl/>
        <w:pBdr/>
        <w:suppressAutoHyphens w:val="true"/>
        <w:bidi w:val="0"/>
        <w:spacing w:before="0" w:after="180"/>
        <w:jc w:val="left"/>
        <w:rPr>
          <w:del w:id="126" w:author="Unknown Author" w:date="2025-08-26T16:55:20Z"/>
        </w:rPr>
      </w:pPr>
      <w:del w:id="123" w:author="Unknown Author" w:date="2025-08-26T16:55:20Z">
        <w:r>
          <w:rPr>
            <w:rFonts w:cs="Arial" w:ascii="Arial" w:hAnsi="Arial"/>
            <w:color w:val="0000FF"/>
            <w:sz w:val="28"/>
            <w:szCs w:val="28"/>
            <w:lang w:val="en-US"/>
          </w:rPr>
          <w:delText>* * * End of 5</w:delText>
        </w:r>
      </w:del>
      <w:del w:id="124" w:author="Unknown Author" w:date="2025-08-26T16:55:20Z">
        <w:r>
          <w:rPr>
            <w:rFonts w:cs="Arial" w:ascii="Arial" w:hAnsi="Arial"/>
            <w:color w:val="0000FF"/>
            <w:sz w:val="28"/>
            <w:szCs w:val="28"/>
            <w:vertAlign w:val="superscript"/>
            <w:lang w:val="en-US"/>
          </w:rPr>
          <w:delText>th</w:delText>
        </w:r>
      </w:del>
      <w:del w:id="125" w:author="Unknown Author" w:date="2025-08-26T16:55:20Z">
        <w:r>
          <w:rPr>
            <w:rFonts w:cs="Arial" w:ascii="Arial" w:hAnsi="Arial"/>
            <w:color w:val="0000FF"/>
            <w:sz w:val="28"/>
            <w:szCs w:val="28"/>
            <w:lang w:val="en-US"/>
          </w:rPr>
          <w:delText xml:space="preserve"> Change * * * *</w:delText>
        </w:r>
      </w:del>
    </w:p>
    <w:p>
      <w:pPr>
        <w:pStyle w:val="B1"/>
        <w:widowControl/>
        <w:suppressAutoHyphens w:val="true"/>
        <w:bidi w:val="0"/>
        <w:spacing w:before="0" w:after="180"/>
        <w:jc w:val="left"/>
        <w:rPr/>
      </w:pPr>
      <w:r>
        <w:rPr/>
      </w:r>
    </w:p>
    <w:sectPr>
      <w:headerReference w:type="default" r:id="rId4"/>
      <w:type w:val="nextPage"/>
      <w:pgSz w:w="11906" w:h="16838"/>
      <w:pgMar w:left="1134" w:right="1134" w:header="680" w:top="1418" w:footer="0" w:bottom="1134" w:gutter="0"/>
      <w:pgNumType w:fmt="decimal"/>
      <w:formProt w:val="false"/>
      <w:textDirection w:val="lrTb"/>
      <w:docGrid w:type="default" w:linePitch="10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John MEREDITH" w:date="2020-02-03T09:35:00Z" w:initials="JMM">
    <w:p>
      <w:r>
        <w:rPr>
          <w:rFonts w:ascii="Liberation Serif" w:hAnsi="Liberation Serif" w:eastAsia="DejaVu Sans" w:cs="DejaVu Sans"/>
          <w:sz w:val="24"/>
          <w:szCs w:val="24"/>
          <w:lang w:val="en-US" w:eastAsia="en-US" w:bidi="en-US"/>
        </w:rPr>
        <w:t>Format yyyy-MM-dd.</w:t>
      </w:r>
    </w:p>
  </w:comment>
  <w:comment w:id="1" w:author="Tao Wan" w:date="2025-08-25T18:29:00Z" w:initials="TW">
    <w:p>
      <w:r>
        <w:rPr>
          <w:rFonts w:ascii="Liberation Serif" w:hAnsi="Liberation Serif" w:eastAsia="DejaVu Sans" w:cs="DejaVu Sans"/>
          <w:sz w:val="24"/>
          <w:szCs w:val="24"/>
          <w:lang w:val="en-US" w:eastAsia="en-US" w:bidi="en-US"/>
        </w:rPr>
        <w:t>This change is moved to 13.2.2.2, where it is better suited.</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New Roman">
    <w:charset w:val="01"/>
    <w:family w:val="roman"/>
    <w:pitch w:val="variable"/>
  </w:font>
  <w:font w:name="Arial">
    <w:charset w:val="01"/>
    <w:family w:val="roman"/>
    <w:pitch w:val="variable"/>
  </w:font>
  <w:font w:name="Consolas">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swiss"/>
    <w:pitch w:val="variable"/>
  </w:font>
  <w:font w:name="MS LineDraw">
    <w:charset w:val="01"/>
    <w:family w:val="roman"/>
    <w:pitch w:val="variable"/>
  </w:font>
  <w:font w:name="Courier New">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284"/>
        <w:tab w:val="right" w:pos="9639" w:leader="none"/>
      </w:tabs>
      <w:rPr/>
    </w:pPr>
    <w:r>
      <w:rPr/>
      <w:tab/>
    </w:r>
  </w:p>
</w:hdr>
</file>

<file path=word/settings.xml><?xml version="1.0" encoding="utf-8"?>
<w:settings xmlns:w="http://schemas.openxmlformats.org/wordprocessingml/2006/main">
  <w:zoom w:percent="220"/>
  <w:trackRevisions/>
  <w:embedSystemFonts/>
  <w:defaultTabStop w:val="284"/>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zh-CN"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SimSun"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b7fed"/>
    <w:pPr>
      <w:widowControl/>
      <w:suppressAutoHyphens w:val="true"/>
      <w:bidi w:val="0"/>
      <w:spacing w:before="0" w:after="180"/>
      <w:jc w:val="left"/>
    </w:pPr>
    <w:rPr>
      <w:rFonts w:ascii="Times New Roman" w:hAnsi="Times New Roman" w:eastAsia="SimSun" w:cs="Times New Roman"/>
      <w:color w:val="auto"/>
      <w:kern w:val="0"/>
      <w:sz w:val="20"/>
      <w:szCs w:val="20"/>
      <w:lang w:val="en-GB" w:eastAsia="en-US" w:bidi="ar-SA"/>
    </w:rPr>
  </w:style>
  <w:style w:type="paragraph" w:styleId="Heading1">
    <w:name w:val="Heading 1"/>
    <w:next w:val="Normal"/>
    <w:qFormat/>
    <w:rsid w:val="000b7fed"/>
    <w:pPr>
      <w:keepNext w:val="true"/>
      <w:keepLines/>
      <w:widowControl/>
      <w:pBdr>
        <w:top w:val="single" w:sz="12" w:space="3" w:color="000000"/>
      </w:pBdr>
      <w:bidi w:val="0"/>
      <w:spacing w:before="240" w:after="180"/>
      <w:ind w:left="1134" w:hanging="1134"/>
      <w:jc w:val="left"/>
      <w:outlineLvl w:val="0"/>
    </w:pPr>
    <w:rPr>
      <w:rFonts w:ascii="Arial" w:hAnsi="Arial" w:eastAsia="SimSun" w:cs="Times New Roman"/>
      <w:color w:val="auto"/>
      <w:kern w:val="0"/>
      <w:sz w:val="36"/>
      <w:szCs w:val="20"/>
      <w:lang w:val="en-GB" w:eastAsia="en-US" w:bidi="ar-SA"/>
    </w:rPr>
  </w:style>
  <w:style w:type="paragraph" w:styleId="Heading2">
    <w:name w:val="Heading 2"/>
    <w:basedOn w:val="Heading1"/>
    <w:next w:val="Normal"/>
    <w:qFormat/>
    <w:rsid w:val="000b7fed"/>
    <w:pPr>
      <w:pBdr>
        <w:top w:val="nil"/>
      </w:pBdr>
      <w:spacing w:before="180" w:after="180"/>
      <w:outlineLvl w:val="1"/>
    </w:pPr>
    <w:rPr>
      <w:sz w:val="32"/>
    </w:rPr>
  </w:style>
  <w:style w:type="paragraph" w:styleId="Heading3">
    <w:name w:val="Heading 3"/>
    <w:basedOn w:val="Heading2"/>
    <w:next w:val="Normal"/>
    <w:qFormat/>
    <w:rsid w:val="000b7fed"/>
    <w:pPr>
      <w:spacing w:before="120" w:after="18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rPr/>
  </w:style>
  <w:style w:type="paragraph" w:styleId="Heading7">
    <w:name w:val="Heading 7"/>
    <w:basedOn w:val="H6"/>
    <w:next w:val="Normal"/>
    <w:qFormat/>
    <w:rsid w:val="000b7fed"/>
    <w:pPr>
      <w:outlineLvl w:val="6"/>
    </w:pPr>
    <w:rPr/>
  </w:style>
  <w:style w:type="paragraph" w:styleId="Heading8">
    <w:name w:val="Heading 8"/>
    <w:basedOn w:val="Heading1"/>
    <w:next w:val="Normal"/>
    <w:qFormat/>
    <w:rsid w:val="000b7fed"/>
    <w:pPr>
      <w:ind w:left="0" w:hanging="0"/>
      <w:outlineLvl w:val="7"/>
    </w:pPr>
    <w:rPr/>
  </w:style>
  <w:style w:type="paragraph" w:styleId="Heading9">
    <w:name w:val="Heading 9"/>
    <w:basedOn w:val="Heading8"/>
    <w:next w:val="Normal"/>
    <w:qFormat/>
    <w:rsid w:val="000b7fed"/>
    <w:pPr>
      <w:outlineLvl w:val="8"/>
    </w:pPr>
    <w:rPr/>
  </w:style>
  <w:style w:type="character" w:styleId="DefaultParagraphFont" w:default="1">
    <w:name w:val="Default Paragraph Font"/>
    <w:uiPriority w:val="1"/>
    <w:semiHidden/>
    <w:unhideWhenUsed/>
    <w:qFormat/>
    <w:rPr/>
  </w:style>
  <w:style w:type="character" w:styleId="FootnoteCharacters">
    <w:name w:val="Footnote Characters"/>
    <w:semiHidden/>
    <w:qFormat/>
    <w:rsid w:val="000b7fed"/>
    <w:rPr>
      <w:b/>
      <w:sz w:val="16"/>
      <w:vertAlign w:val="superscript"/>
    </w:rPr>
  </w:style>
  <w:style w:type="character" w:styleId="FootnoteAnchor">
    <w:name w:val="Footnote Anchor"/>
    <w:rPr>
      <w:b/>
      <w:sz w:val="16"/>
      <w:vertAlign w:val="superscript"/>
    </w:rPr>
  </w:style>
  <w:style w:type="character" w:styleId="ZGSM" w:customStyle="1">
    <w:name w:val="ZGSM"/>
    <w:qFormat/>
    <w:rsid w:val="000b7fed"/>
    <w:rPr/>
  </w:style>
  <w:style w:type="character" w:styleId="InternetLink">
    <w:name w:val="Hyperlink"/>
    <w:rsid w:val="000b7fed"/>
    <w:rPr>
      <w:color w:val="0000FF"/>
      <w:u w:val="single"/>
    </w:rPr>
  </w:style>
  <w:style w:type="character" w:styleId="Annotationreference">
    <w:name w:val="annotation reference"/>
    <w:semiHidden/>
    <w:qFormat/>
    <w:rsid w:val="000b7fed"/>
    <w:rPr>
      <w:sz w:val="16"/>
    </w:rPr>
  </w:style>
  <w:style w:type="character" w:styleId="VisitedInternetLink">
    <w:name w:val="FollowedHyperlink"/>
    <w:rsid w:val="000b7fed"/>
    <w:rPr>
      <w:color w:val="800080"/>
      <w:u w:val="single"/>
    </w:rPr>
  </w:style>
  <w:style w:type="character" w:styleId="HeaderChar" w:customStyle="1">
    <w:name w:val="Header Char"/>
    <w:link w:val="Header"/>
    <w:qFormat/>
    <w:rsid w:val="004a52c6"/>
    <w:rPr>
      <w:rFonts w:ascii="Arial" w:hAnsi="Arial"/>
      <w:b/>
      <w:sz w:val="18"/>
      <w:lang w:val="en-GB" w:eastAsia="en-US"/>
    </w:rPr>
  </w:style>
  <w:style w:type="character" w:styleId="BodyTextChar" w:customStyle="1">
    <w:name w:val="Body Text Char"/>
    <w:basedOn w:val="DefaultParagraphFont"/>
    <w:link w:val="BodyText"/>
    <w:semiHidden/>
    <w:qFormat/>
    <w:rsid w:val="00887da0"/>
    <w:rPr>
      <w:rFonts w:ascii="Times New Roman" w:hAnsi="Times New Roman"/>
      <w:lang w:val="en-GB" w:eastAsia="en-US"/>
    </w:rPr>
  </w:style>
  <w:style w:type="character" w:styleId="BodyText2Char" w:customStyle="1">
    <w:name w:val="Body Text 2 Char"/>
    <w:basedOn w:val="DefaultParagraphFont"/>
    <w:link w:val="BodyText2"/>
    <w:semiHidden/>
    <w:qFormat/>
    <w:rsid w:val="00887da0"/>
    <w:rPr>
      <w:rFonts w:ascii="Times New Roman" w:hAnsi="Times New Roman"/>
      <w:lang w:val="en-GB" w:eastAsia="en-US"/>
    </w:rPr>
  </w:style>
  <w:style w:type="character" w:styleId="BodyText3Char" w:customStyle="1">
    <w:name w:val="Body Text 3 Char"/>
    <w:basedOn w:val="DefaultParagraphFont"/>
    <w:link w:val="BodyText3"/>
    <w:semiHidden/>
    <w:qFormat/>
    <w:rsid w:val="00887da0"/>
    <w:rPr>
      <w:rFonts w:ascii="Times New Roman" w:hAnsi="Times New Roman"/>
      <w:sz w:val="16"/>
      <w:szCs w:val="16"/>
      <w:lang w:val="en-GB" w:eastAsia="en-US"/>
    </w:rPr>
  </w:style>
  <w:style w:type="character" w:styleId="BodyTextFirstIndentChar" w:customStyle="1">
    <w:name w:val="Body Text First Indent Char"/>
    <w:basedOn w:val="BodyTextChar"/>
    <w:link w:val="BodyTextFirstIndent"/>
    <w:qFormat/>
    <w:rsid w:val="00887da0"/>
    <w:rPr>
      <w:rFonts w:ascii="Times New Roman" w:hAnsi="Times New Roman"/>
      <w:lang w:val="en-GB" w:eastAsia="en-US"/>
    </w:rPr>
  </w:style>
  <w:style w:type="character" w:styleId="BodyTextIndentChar" w:customStyle="1">
    <w:name w:val="Body Text Indent Char"/>
    <w:basedOn w:val="DefaultParagraphFont"/>
    <w:link w:val="BodyTextIndent"/>
    <w:semiHidden/>
    <w:qFormat/>
    <w:rsid w:val="00887da0"/>
    <w:rPr>
      <w:rFonts w:ascii="Times New Roman" w:hAnsi="Times New Roman"/>
      <w:lang w:val="en-GB" w:eastAsia="en-US"/>
    </w:rPr>
  </w:style>
  <w:style w:type="character" w:styleId="BodyTextFirstIndent2Char" w:customStyle="1">
    <w:name w:val="Body Text First Indent 2 Char"/>
    <w:basedOn w:val="BodyTextIndentChar"/>
    <w:link w:val="BodyTextFirstIndent2"/>
    <w:semiHidden/>
    <w:qFormat/>
    <w:rsid w:val="00887da0"/>
    <w:rPr>
      <w:rFonts w:ascii="Times New Roman" w:hAnsi="Times New Roman"/>
      <w:lang w:val="en-GB" w:eastAsia="en-US"/>
    </w:rPr>
  </w:style>
  <w:style w:type="character" w:styleId="BodyTextIndent2Char" w:customStyle="1">
    <w:name w:val="Body Text Indent 2 Char"/>
    <w:basedOn w:val="DefaultParagraphFont"/>
    <w:link w:val="BodyTextIndent2"/>
    <w:semiHidden/>
    <w:qFormat/>
    <w:rsid w:val="00887da0"/>
    <w:rPr>
      <w:rFonts w:ascii="Times New Roman" w:hAnsi="Times New Roman"/>
      <w:lang w:val="en-GB" w:eastAsia="en-US"/>
    </w:rPr>
  </w:style>
  <w:style w:type="character" w:styleId="BodyTextIndent3Char" w:customStyle="1">
    <w:name w:val="Body Text Indent 3 Char"/>
    <w:basedOn w:val="DefaultParagraphFont"/>
    <w:link w:val="BodyTextIndent3"/>
    <w:semiHidden/>
    <w:qFormat/>
    <w:rsid w:val="00887da0"/>
    <w:rPr>
      <w:rFonts w:ascii="Times New Roman" w:hAnsi="Times New Roman"/>
      <w:sz w:val="16"/>
      <w:szCs w:val="16"/>
      <w:lang w:val="en-GB" w:eastAsia="en-US"/>
    </w:rPr>
  </w:style>
  <w:style w:type="character" w:styleId="ClosingChar" w:customStyle="1">
    <w:name w:val="Closing Char"/>
    <w:basedOn w:val="DefaultParagraphFont"/>
    <w:link w:val="Closing"/>
    <w:semiHidden/>
    <w:qFormat/>
    <w:rsid w:val="00887da0"/>
    <w:rPr>
      <w:rFonts w:ascii="Times New Roman" w:hAnsi="Times New Roman"/>
      <w:lang w:val="en-GB" w:eastAsia="en-US"/>
    </w:rPr>
  </w:style>
  <w:style w:type="character" w:styleId="DateChar" w:customStyle="1">
    <w:name w:val="Date Char"/>
    <w:basedOn w:val="DefaultParagraphFont"/>
    <w:link w:val="Date"/>
    <w:qFormat/>
    <w:rsid w:val="00887da0"/>
    <w:rPr>
      <w:rFonts w:ascii="Times New Roman" w:hAnsi="Times New Roman"/>
      <w:lang w:val="en-GB" w:eastAsia="en-US"/>
    </w:rPr>
  </w:style>
  <w:style w:type="character" w:styleId="EmailSignatureChar" w:customStyle="1">
    <w:name w:val="E-mail Signature Char"/>
    <w:basedOn w:val="DefaultParagraphFont"/>
    <w:link w:val="E-mailSignature"/>
    <w:semiHidden/>
    <w:qFormat/>
    <w:rsid w:val="00887da0"/>
    <w:rPr>
      <w:rFonts w:ascii="Times New Roman" w:hAnsi="Times New Roman"/>
      <w:lang w:val="en-GB" w:eastAsia="en-US"/>
    </w:rPr>
  </w:style>
  <w:style w:type="character" w:styleId="EndnoteTextChar" w:customStyle="1">
    <w:name w:val="Endnote Text Char"/>
    <w:basedOn w:val="DefaultParagraphFont"/>
    <w:link w:val="EndnoteText"/>
    <w:semiHidden/>
    <w:qFormat/>
    <w:rsid w:val="00887da0"/>
    <w:rPr>
      <w:rFonts w:ascii="Times New Roman" w:hAnsi="Times New Roman"/>
      <w:lang w:val="en-GB" w:eastAsia="en-US"/>
    </w:rPr>
  </w:style>
  <w:style w:type="character" w:styleId="HTMLAddressChar" w:customStyle="1">
    <w:name w:val="HTML Address Char"/>
    <w:basedOn w:val="DefaultParagraphFont"/>
    <w:link w:val="HTMLAddress"/>
    <w:semiHidden/>
    <w:qFormat/>
    <w:rsid w:val="00887da0"/>
    <w:rPr>
      <w:rFonts w:ascii="Times New Roman" w:hAnsi="Times New Roman"/>
      <w:i/>
      <w:iCs/>
      <w:lang w:val="en-GB" w:eastAsia="en-US"/>
    </w:rPr>
  </w:style>
  <w:style w:type="character" w:styleId="HTMLPreformattedChar" w:customStyle="1">
    <w:name w:val="HTML Preformatted Char"/>
    <w:basedOn w:val="DefaultParagraphFont"/>
    <w:link w:val="HTMLPreformatted"/>
    <w:semiHidden/>
    <w:qFormat/>
    <w:rsid w:val="00887da0"/>
    <w:rPr>
      <w:rFonts w:ascii="Consolas" w:hAnsi="Consolas"/>
      <w:lang w:val="en-GB" w:eastAsia="en-US"/>
    </w:rPr>
  </w:style>
  <w:style w:type="character" w:styleId="IntenseQuoteChar" w:customStyle="1">
    <w:name w:val="Intense Quote Char"/>
    <w:basedOn w:val="DefaultParagraphFont"/>
    <w:link w:val="IntenseQuote"/>
    <w:uiPriority w:val="30"/>
    <w:qFormat/>
    <w:rsid w:val="00887da0"/>
    <w:rPr>
      <w:rFonts w:ascii="Times New Roman" w:hAnsi="Times New Roman"/>
      <w:i/>
      <w:iCs/>
      <w:color w:val="4F81BD" w:themeColor="accent1"/>
      <w:lang w:val="en-GB" w:eastAsia="en-US"/>
    </w:rPr>
  </w:style>
  <w:style w:type="character" w:styleId="MacroTextChar" w:customStyle="1">
    <w:name w:val="Macro Text Char"/>
    <w:basedOn w:val="DefaultParagraphFont"/>
    <w:link w:val="MacroText"/>
    <w:semiHidden/>
    <w:qFormat/>
    <w:rsid w:val="00887da0"/>
    <w:rPr>
      <w:rFonts w:ascii="Consolas" w:hAnsi="Consolas"/>
      <w:lang w:val="en-GB" w:eastAsia="en-US"/>
    </w:rPr>
  </w:style>
  <w:style w:type="character" w:styleId="MessageHeaderChar" w:customStyle="1">
    <w:name w:val="Message Header Char"/>
    <w:basedOn w:val="DefaultParagraphFont"/>
    <w:link w:val="MessageHeader"/>
    <w:semiHidden/>
    <w:qFormat/>
    <w:rsid w:val="00887da0"/>
    <w:rPr>
      <w:rFonts w:ascii="Cambria" w:hAnsi="Cambria" w:eastAsia="宋体" w:cs="Times New Roman" w:asciiTheme="majorHAnsi" w:cstheme="majorBidi" w:eastAsiaTheme="majorEastAsia" w:hAnsiTheme="majorHAnsi"/>
      <w:sz w:val="24"/>
      <w:szCs w:val="24"/>
      <w:shd w:fill="CCCCCC" w:val="clear"/>
      <w:lang w:val="en-GB" w:eastAsia="en-US"/>
    </w:rPr>
  </w:style>
  <w:style w:type="character" w:styleId="NoteHeadingChar" w:customStyle="1">
    <w:name w:val="Note Heading Char"/>
    <w:basedOn w:val="DefaultParagraphFont"/>
    <w:link w:val="NoteHeading"/>
    <w:semiHidden/>
    <w:qFormat/>
    <w:rsid w:val="00887da0"/>
    <w:rPr>
      <w:rFonts w:ascii="Times New Roman" w:hAnsi="Times New Roman"/>
      <w:lang w:val="en-GB" w:eastAsia="en-US"/>
    </w:rPr>
  </w:style>
  <w:style w:type="character" w:styleId="PlainTextChar" w:customStyle="1">
    <w:name w:val="Plain Text Char"/>
    <w:basedOn w:val="DefaultParagraphFont"/>
    <w:link w:val="PlainText"/>
    <w:semiHidden/>
    <w:qFormat/>
    <w:rsid w:val="00887da0"/>
    <w:rPr>
      <w:rFonts w:ascii="Consolas" w:hAnsi="Consolas"/>
      <w:sz w:val="21"/>
      <w:szCs w:val="21"/>
      <w:lang w:val="en-GB" w:eastAsia="en-US"/>
    </w:rPr>
  </w:style>
  <w:style w:type="character" w:styleId="QuoteChar" w:customStyle="1">
    <w:name w:val="Quote Char"/>
    <w:basedOn w:val="DefaultParagraphFont"/>
    <w:link w:val="Quote"/>
    <w:uiPriority w:val="29"/>
    <w:qFormat/>
    <w:rsid w:val="00887da0"/>
    <w:rPr>
      <w:rFonts w:ascii="Times New Roman" w:hAnsi="Times New Roman"/>
      <w:i/>
      <w:iCs/>
      <w:color w:val="404040" w:themeColor="text1" w:themeTint="bf"/>
      <w:lang w:val="en-GB" w:eastAsia="en-US"/>
    </w:rPr>
  </w:style>
  <w:style w:type="character" w:styleId="SalutationChar" w:customStyle="1">
    <w:name w:val="Salutation Char"/>
    <w:basedOn w:val="DefaultParagraphFont"/>
    <w:link w:val="Salutation"/>
    <w:qFormat/>
    <w:rsid w:val="00887da0"/>
    <w:rPr>
      <w:rFonts w:ascii="Times New Roman" w:hAnsi="Times New Roman"/>
      <w:lang w:val="en-GB" w:eastAsia="en-US"/>
    </w:rPr>
  </w:style>
  <w:style w:type="character" w:styleId="SignatureChar" w:customStyle="1">
    <w:name w:val="Signature Char"/>
    <w:basedOn w:val="DefaultParagraphFont"/>
    <w:link w:val="Signature"/>
    <w:semiHidden/>
    <w:qFormat/>
    <w:rsid w:val="00887da0"/>
    <w:rPr>
      <w:rFonts w:ascii="Times New Roman" w:hAnsi="Times New Roman"/>
      <w:lang w:val="en-GB" w:eastAsia="en-US"/>
    </w:rPr>
  </w:style>
  <w:style w:type="character" w:styleId="SubtitleChar" w:customStyle="1">
    <w:name w:val="Subtitle Char"/>
    <w:basedOn w:val="DefaultParagraphFont"/>
    <w:link w:val="Subtitle"/>
    <w:qFormat/>
    <w:rsid w:val="00887da0"/>
    <w:rPr>
      <w:rFonts w:ascii="Calibri" w:hAnsi="Calibri" w:eastAsia="宋体" w:cs="Arial" w:asciiTheme="minorHAnsi" w:cstheme="minorBidi" w:eastAsiaTheme="minorEastAsia" w:hAnsiTheme="minorHAnsi"/>
      <w:color w:val="5A5A5A" w:themeColor="text1" w:themeTint="a5"/>
      <w:spacing w:val="15"/>
      <w:sz w:val="22"/>
      <w:szCs w:val="22"/>
      <w:lang w:val="en-GB" w:eastAsia="en-US"/>
    </w:rPr>
  </w:style>
  <w:style w:type="character" w:styleId="TitleChar" w:customStyle="1">
    <w:name w:val="Title Char"/>
    <w:basedOn w:val="DefaultParagraphFont"/>
    <w:link w:val="Title"/>
    <w:qFormat/>
    <w:rsid w:val="00887da0"/>
    <w:rPr>
      <w:rFonts w:ascii="Cambria" w:hAnsi="Cambria" w:eastAsia="宋体" w:cs="Times New Roman" w:asciiTheme="majorHAnsi" w:cstheme="majorBidi" w:eastAsiaTheme="majorEastAsia" w:hAnsiTheme="majorHAnsi"/>
      <w:spacing w:val="-10"/>
      <w:kern w:val="2"/>
      <w:sz w:val="56"/>
      <w:szCs w:val="56"/>
      <w:lang w:val="en-GB" w:eastAsia="en-US"/>
    </w:rPr>
  </w:style>
  <w:style w:type="character" w:styleId="NOChar" w:customStyle="1">
    <w:name w:val="NO Char"/>
    <w:link w:val="NO"/>
    <w:uiPriority w:val="99"/>
    <w:qFormat/>
    <w:rsid w:val="00857794"/>
    <w:rPr>
      <w:rFonts w:ascii="Times New Roman" w:hAnsi="Times New Roman"/>
      <w:lang w:val="en-GB" w:eastAsia="en-US"/>
    </w:rPr>
  </w:style>
  <w:style w:type="character" w:styleId="B1Char1" w:customStyle="1">
    <w:name w:val="B1 Char1"/>
    <w:link w:val="B1"/>
    <w:qFormat/>
    <w:locked/>
    <w:rsid w:val="00857794"/>
    <w:rPr>
      <w:rFonts w:ascii="Times New Roman" w:hAnsi="Times New Roman"/>
      <w:lang w:val="en-GB" w:eastAsia="en-US"/>
    </w:rPr>
  </w:style>
  <w:style w:type="character" w:styleId="B2Char" w:customStyle="1">
    <w:name w:val="B2 Char"/>
    <w:link w:val="B2"/>
    <w:qFormat/>
    <w:rsid w:val="00857794"/>
    <w:rPr>
      <w:rFonts w:ascii="Times New Roman" w:hAnsi="Times New Roman"/>
      <w:lang w:val="en-GB" w:eastAsia="en-U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semiHidden/>
    <w:unhideWhenUsed/>
    <w:rsid w:val="00887da0"/>
    <w:pPr>
      <w:spacing w:before="0" w:after="120"/>
    </w:pPr>
    <w:rPr/>
  </w:style>
  <w:style w:type="paragraph" w:styleId="List">
    <w:name w:val="List"/>
    <w:basedOn w:val="Normal"/>
    <w:rsid w:val="000b7fed"/>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ts8">
    <w:name w:val="TOC 8"/>
    <w:basedOn w:val="Contents1"/>
    <w:semiHidden/>
    <w:rsid w:val="000b7fed"/>
    <w:pPr>
      <w:spacing w:before="180" w:after="180"/>
      <w:ind w:left="2693" w:hanging="2693"/>
    </w:pPr>
    <w:rPr>
      <w:b/>
    </w:rPr>
  </w:style>
  <w:style w:type="paragraph" w:styleId="Contents1">
    <w:name w:val="TOC 1"/>
    <w:semiHidden/>
    <w:rsid w:val="000b7fed"/>
    <w:pPr>
      <w:keepNext w:val="true"/>
      <w:keepLines/>
      <w:widowControl w:val="false"/>
      <w:tabs>
        <w:tab w:val="clear" w:pos="284"/>
        <w:tab w:val="right" w:pos="9639" w:leader="dot"/>
      </w:tabs>
      <w:bidi w:val="0"/>
      <w:spacing w:before="120" w:after="0"/>
      <w:ind w:left="567" w:right="425" w:hanging="567"/>
      <w:jc w:val="left"/>
    </w:pPr>
    <w:rPr>
      <w:rFonts w:ascii="Times New Roman" w:hAnsi="Times New Roman" w:eastAsia="SimSun" w:cs="Times New Roman"/>
      <w:color w:val="auto"/>
      <w:kern w:val="0"/>
      <w:sz w:val="22"/>
      <w:szCs w:val="20"/>
      <w:lang w:val="en-GB" w:eastAsia="en-US" w:bidi="ar-SA"/>
    </w:rPr>
  </w:style>
  <w:style w:type="paragraph" w:styleId="ZT" w:customStyle="1">
    <w:name w:val="ZT"/>
    <w:qFormat/>
    <w:rsid w:val="000b7fed"/>
    <w:pPr>
      <w:widowControl w:val="false"/>
      <w:bidi w:val="0"/>
      <w:spacing w:lineRule="atLeast" w:line="240" w:before="0" w:after="0"/>
      <w:jc w:val="right"/>
    </w:pPr>
    <w:rPr>
      <w:rFonts w:ascii="Arial" w:hAnsi="Arial" w:eastAsia="SimSun" w:cs="Times New Roman"/>
      <w:b/>
      <w:color w:val="auto"/>
      <w:kern w:val="0"/>
      <w:sz w:val="34"/>
      <w:szCs w:val="20"/>
      <w:lang w:val="en-GB" w:eastAsia="en-US" w:bidi="ar-SA"/>
    </w:rPr>
  </w:style>
  <w:style w:type="paragraph" w:styleId="Contents5">
    <w:name w:val="TOC 5"/>
    <w:basedOn w:val="Contents4"/>
    <w:semiHidden/>
    <w:rsid w:val="000b7fed"/>
    <w:pPr>
      <w:ind w:left="1701" w:hanging="1701"/>
    </w:pPr>
    <w:rPr/>
  </w:style>
  <w:style w:type="paragraph" w:styleId="Contents4">
    <w:name w:val="TOC 4"/>
    <w:basedOn w:val="Contents3"/>
    <w:semiHidden/>
    <w:rsid w:val="000b7fed"/>
    <w:pPr>
      <w:ind w:left="1418" w:hanging="1418"/>
    </w:pPr>
    <w:rPr/>
  </w:style>
  <w:style w:type="paragraph" w:styleId="Contents3">
    <w:name w:val="TOC 3"/>
    <w:basedOn w:val="Contents2"/>
    <w:semiHidden/>
    <w:rsid w:val="000b7fed"/>
    <w:pPr>
      <w:ind w:left="1134" w:hanging="1134"/>
    </w:pPr>
    <w:rPr/>
  </w:style>
  <w:style w:type="paragraph" w:styleId="Contents2">
    <w:name w:val="TOC 2"/>
    <w:basedOn w:val="Contents1"/>
    <w:semiHidden/>
    <w:rsid w:val="000b7fed"/>
    <w:pPr>
      <w:keepNext w:val="false"/>
      <w:spacing w:before="0" w:after="0"/>
      <w:ind w:left="851" w:right="425" w:hanging="851"/>
    </w:pPr>
    <w:rPr>
      <w:sz w:val="20"/>
    </w:rPr>
  </w:style>
  <w:style w:type="paragraph" w:styleId="Index2">
    <w:name w:val="index 2"/>
    <w:basedOn w:val="Index1"/>
    <w:semiHidden/>
    <w:qFormat/>
    <w:rsid w:val="000b7fed"/>
    <w:pPr>
      <w:ind w:left="284" w:hanging="0"/>
    </w:pPr>
    <w:rPr/>
  </w:style>
  <w:style w:type="paragraph" w:styleId="Index1">
    <w:name w:val="index 1"/>
    <w:basedOn w:val="Normal"/>
    <w:semiHidden/>
    <w:qFormat/>
    <w:rsid w:val="000b7fed"/>
    <w:pPr>
      <w:keepLines/>
      <w:spacing w:before="0" w:after="0"/>
    </w:pPr>
    <w:rPr/>
  </w:style>
  <w:style w:type="paragraph" w:styleId="ZH" w:customStyle="1">
    <w:name w:val="ZH"/>
    <w:qFormat/>
    <w:rsid w:val="000b7fed"/>
    <w:pPr>
      <w:widowControl w:val="false"/>
      <w:bidi w:val="0"/>
      <w:spacing w:before="0" w:after="0"/>
      <w:jc w:val="left"/>
    </w:pPr>
    <w:rPr>
      <w:rFonts w:ascii="Arial" w:hAnsi="Arial" w:eastAsia="SimSun" w:cs="Times New Roman"/>
      <w:color w:val="auto"/>
      <w:kern w:val="0"/>
      <w:sz w:val="20"/>
      <w:szCs w:val="20"/>
      <w:lang w:val="en-GB" w:eastAsia="en-US" w:bidi="ar-SA"/>
    </w:rPr>
  </w:style>
  <w:style w:type="paragraph" w:styleId="TT" w:customStyle="1">
    <w:name w:val="TT"/>
    <w:basedOn w:val="Heading1"/>
    <w:next w:val="Normal"/>
    <w:qFormat/>
    <w:rsid w:val="000b7fed"/>
    <w:pPr/>
    <w:rPr/>
  </w:style>
  <w:style w:type="paragraph" w:styleId="ListNumber2">
    <w:name w:val="List Number 2"/>
    <w:basedOn w:val="ListNumber"/>
    <w:qFormat/>
    <w:rsid w:val="000b7fed"/>
    <w:pPr>
      <w:ind w:left="851" w:hanging="0"/>
    </w:pPr>
    <w:rPr/>
  </w:style>
  <w:style w:type="paragraph" w:styleId="HeaderandFooter">
    <w:name w:val="Header and Footer"/>
    <w:basedOn w:val="Normal"/>
    <w:qFormat/>
    <w:pPr/>
    <w:rPr/>
  </w:style>
  <w:style w:type="paragraph" w:styleId="Header">
    <w:name w:val="Header"/>
    <w:link w:val="HeaderChar"/>
    <w:rsid w:val="000b7fed"/>
    <w:pPr>
      <w:widowControl w:val="false"/>
      <w:bidi w:val="0"/>
      <w:spacing w:before="0" w:after="0"/>
      <w:jc w:val="left"/>
    </w:pPr>
    <w:rPr>
      <w:rFonts w:ascii="Arial" w:hAnsi="Arial" w:eastAsia="SimSun" w:cs="Times New Roman"/>
      <w:b/>
      <w:color w:val="auto"/>
      <w:kern w:val="0"/>
      <w:sz w:val="18"/>
      <w:szCs w:val="20"/>
      <w:lang w:val="en-GB" w:eastAsia="en-US" w:bidi="ar-SA"/>
    </w:rPr>
  </w:style>
  <w:style w:type="paragraph" w:styleId="Footnote">
    <w:name w:val="Footnote Text"/>
    <w:basedOn w:val="Normal"/>
    <w:semiHidden/>
    <w:rsid w:val="000b7fed"/>
    <w:pPr>
      <w:keepLines/>
      <w:spacing w:before="0" w:after="0"/>
      <w:ind w:left="454" w:hanging="454"/>
    </w:pPr>
    <w:rPr>
      <w:sz w:val="16"/>
    </w:rPr>
  </w:style>
  <w:style w:type="paragraph" w:styleId="TAH" w:customStyle="1">
    <w:name w:val="TAH"/>
    <w:basedOn w:val="TAC"/>
    <w:qFormat/>
    <w:rsid w:val="000b7fed"/>
    <w:pPr/>
    <w:rPr>
      <w:b/>
    </w:rPr>
  </w:style>
  <w:style w:type="paragraph" w:styleId="TAC" w:customStyle="1">
    <w:name w:val="TAC"/>
    <w:basedOn w:val="TAL"/>
    <w:qFormat/>
    <w:rsid w:val="000b7fed"/>
    <w:pPr>
      <w:jc w:val="center"/>
    </w:pPr>
    <w:rPr/>
  </w:style>
  <w:style w:type="paragraph" w:styleId="TF" w:customStyle="1">
    <w:name w:val="TF"/>
    <w:basedOn w:val="TH"/>
    <w:qFormat/>
    <w:rsid w:val="000b7fed"/>
    <w:pPr>
      <w:keepNext w:val="false"/>
      <w:spacing w:before="0" w:after="240"/>
    </w:pPr>
    <w:rPr/>
  </w:style>
  <w:style w:type="paragraph" w:styleId="NO" w:customStyle="1">
    <w:name w:val="NO"/>
    <w:basedOn w:val="Normal"/>
    <w:link w:val="NOChar"/>
    <w:uiPriority w:val="99"/>
    <w:qFormat/>
    <w:rsid w:val="000b7fed"/>
    <w:pPr>
      <w:keepLines/>
      <w:ind w:left="1135" w:hanging="851"/>
    </w:pPr>
    <w:rPr/>
  </w:style>
  <w:style w:type="paragraph" w:styleId="Contents9">
    <w:name w:val="TOC 9"/>
    <w:basedOn w:val="Contents8"/>
    <w:semiHidden/>
    <w:rsid w:val="000b7fed"/>
    <w:pPr>
      <w:ind w:left="1418" w:hanging="1418"/>
    </w:pPr>
    <w:rPr/>
  </w:style>
  <w:style w:type="paragraph" w:styleId="EX" w:customStyle="1">
    <w:name w:val="EX"/>
    <w:basedOn w:val="Normal"/>
    <w:qFormat/>
    <w:rsid w:val="000b7fed"/>
    <w:pPr>
      <w:keepLines/>
      <w:ind w:left="1702" w:hanging="1418"/>
    </w:pPr>
    <w:rPr/>
  </w:style>
  <w:style w:type="paragraph" w:styleId="FP" w:customStyle="1">
    <w:name w:val="FP"/>
    <w:basedOn w:val="Normal"/>
    <w:qFormat/>
    <w:rsid w:val="000b7fed"/>
    <w:pPr>
      <w:spacing w:before="0" w:after="0"/>
    </w:pPr>
    <w:rPr/>
  </w:style>
  <w:style w:type="paragraph" w:styleId="LD" w:customStyle="1">
    <w:name w:val="LD"/>
    <w:qFormat/>
    <w:rsid w:val="000b7fed"/>
    <w:pPr>
      <w:keepNext w:val="true"/>
      <w:keepLines/>
      <w:widowControl/>
      <w:bidi w:val="0"/>
      <w:spacing w:lineRule="exact" w:line="180" w:before="0" w:after="0"/>
      <w:jc w:val="left"/>
    </w:pPr>
    <w:rPr>
      <w:rFonts w:ascii="MS LineDraw" w:hAnsi="MS LineDraw" w:eastAsia="SimSun" w:cs="Times New Roman"/>
      <w:color w:val="auto"/>
      <w:kern w:val="0"/>
      <w:sz w:val="20"/>
      <w:szCs w:val="20"/>
      <w:lang w:val="en-GB" w:eastAsia="en-US" w:bidi="ar-SA"/>
    </w:rPr>
  </w:style>
  <w:style w:type="paragraph" w:styleId="NW" w:customStyle="1">
    <w:name w:val="NW"/>
    <w:basedOn w:val="NO"/>
    <w:qFormat/>
    <w:rsid w:val="000b7fed"/>
    <w:pPr>
      <w:spacing w:before="0" w:after="0"/>
    </w:pPr>
    <w:rPr/>
  </w:style>
  <w:style w:type="paragraph" w:styleId="EW" w:customStyle="1">
    <w:name w:val="EW"/>
    <w:basedOn w:val="EX"/>
    <w:qFormat/>
    <w:rsid w:val="000b7fed"/>
    <w:pPr>
      <w:spacing w:before="0" w:after="0"/>
    </w:pPr>
    <w:rPr/>
  </w:style>
  <w:style w:type="paragraph" w:styleId="Contents6">
    <w:name w:val="TOC 6"/>
    <w:basedOn w:val="Contents5"/>
    <w:next w:val="Normal"/>
    <w:semiHidden/>
    <w:rsid w:val="000b7fed"/>
    <w:pPr>
      <w:ind w:left="1985" w:hanging="1985"/>
    </w:pPr>
    <w:rPr/>
  </w:style>
  <w:style w:type="paragraph" w:styleId="Contents7">
    <w:name w:val="TOC 7"/>
    <w:basedOn w:val="Contents6"/>
    <w:next w:val="Normal"/>
    <w:semiHidden/>
    <w:rsid w:val="000b7fed"/>
    <w:pPr>
      <w:ind w:left="2268" w:hanging="2268"/>
    </w:pPr>
    <w:rPr/>
  </w:style>
  <w:style w:type="paragraph" w:styleId="ListBullet2">
    <w:name w:val="List Bullet 2"/>
    <w:basedOn w:val="ListBullet"/>
    <w:qFormat/>
    <w:rsid w:val="000b7fed"/>
    <w:pPr>
      <w:ind w:left="851" w:hanging="0"/>
    </w:pPr>
    <w:rPr/>
  </w:style>
  <w:style w:type="paragraph" w:styleId="ListBullet3">
    <w:name w:val="List Bullet 3"/>
    <w:basedOn w:val="ListBullet2"/>
    <w:qFormat/>
    <w:rsid w:val="000b7fed"/>
    <w:pPr>
      <w:ind w:left="1135" w:hanging="0"/>
    </w:pPr>
    <w:rPr/>
  </w:style>
  <w:style w:type="paragraph" w:styleId="ListNumber">
    <w:name w:val="List Number"/>
    <w:basedOn w:val="List"/>
    <w:qFormat/>
    <w:rsid w:val="000b7fed"/>
    <w:pPr/>
    <w:rPr/>
  </w:style>
  <w:style w:type="paragraph" w:styleId="EQ" w:customStyle="1">
    <w:name w:val="EQ"/>
    <w:basedOn w:val="Normal"/>
    <w:next w:val="Normal"/>
    <w:qFormat/>
    <w:rsid w:val="000b7fed"/>
    <w:pPr>
      <w:keepLines/>
      <w:tabs>
        <w:tab w:val="clear" w:pos="284"/>
        <w:tab w:val="center" w:pos="4536" w:leader="none"/>
        <w:tab w:val="right" w:pos="9072" w:leader="none"/>
      </w:tabs>
    </w:pPr>
    <w:rPr/>
  </w:style>
  <w:style w:type="paragraph" w:styleId="TH" w:customStyle="1">
    <w:name w:val="TH"/>
    <w:basedOn w:val="Normal"/>
    <w:qFormat/>
    <w:rsid w:val="000b7fed"/>
    <w:pPr>
      <w:keepNext w:val="true"/>
      <w:keepLines/>
      <w:spacing w:before="60" w:after="180"/>
      <w:jc w:val="center"/>
    </w:pPr>
    <w:rPr>
      <w:rFonts w:ascii="Arial" w:hAnsi="Arial"/>
      <w:b/>
    </w:rPr>
  </w:style>
  <w:style w:type="paragraph" w:styleId="NF" w:customStyle="1">
    <w:name w:val="NF"/>
    <w:basedOn w:val="NO"/>
    <w:qFormat/>
    <w:rsid w:val="000b7fed"/>
    <w:pPr>
      <w:keepNext w:val="true"/>
      <w:spacing w:before="0" w:after="0"/>
    </w:pPr>
    <w:rPr>
      <w:rFonts w:ascii="Arial" w:hAnsi="Arial"/>
      <w:sz w:val="18"/>
    </w:rPr>
  </w:style>
  <w:style w:type="paragraph" w:styleId="PL" w:customStyle="1">
    <w:name w:val="PL"/>
    <w:qFormat/>
    <w:rsid w:val="000b7fed"/>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0"/>
      <w:jc w:val="left"/>
    </w:pPr>
    <w:rPr>
      <w:rFonts w:ascii="Courier New" w:hAnsi="Courier New" w:eastAsia="SimSun" w:cs="Times New Roman"/>
      <w:color w:val="auto"/>
      <w:kern w:val="0"/>
      <w:sz w:val="16"/>
      <w:szCs w:val="20"/>
      <w:lang w:val="en-GB" w:eastAsia="en-US" w:bidi="ar-SA"/>
    </w:rPr>
  </w:style>
  <w:style w:type="paragraph" w:styleId="TAR" w:customStyle="1">
    <w:name w:val="TAR"/>
    <w:basedOn w:val="TAL"/>
    <w:qFormat/>
    <w:rsid w:val="000b7fed"/>
    <w:pPr>
      <w:jc w:val="right"/>
    </w:pPr>
    <w:rPr/>
  </w:style>
  <w:style w:type="paragraph" w:styleId="H6" w:customStyle="1">
    <w:name w:val="H6"/>
    <w:basedOn w:val="Heading5"/>
    <w:next w:val="Normal"/>
    <w:qFormat/>
    <w:rsid w:val="000b7fed"/>
    <w:pPr>
      <w:ind w:left="1985" w:hanging="1985"/>
    </w:pPr>
    <w:rPr>
      <w:sz w:val="20"/>
    </w:rPr>
  </w:style>
  <w:style w:type="paragraph" w:styleId="TAN" w:customStyle="1">
    <w:name w:val="TAN"/>
    <w:basedOn w:val="TAL"/>
    <w:qFormat/>
    <w:rsid w:val="000b7fed"/>
    <w:pPr>
      <w:ind w:left="851" w:hanging="851"/>
    </w:pPr>
    <w:rPr/>
  </w:style>
  <w:style w:type="paragraph" w:styleId="TAL" w:customStyle="1">
    <w:name w:val="TAL"/>
    <w:basedOn w:val="Normal"/>
    <w:qFormat/>
    <w:rsid w:val="000b7fed"/>
    <w:pPr>
      <w:keepNext w:val="true"/>
      <w:keepLines/>
      <w:spacing w:before="0" w:after="0"/>
    </w:pPr>
    <w:rPr>
      <w:rFonts w:ascii="Arial" w:hAnsi="Arial"/>
      <w:sz w:val="18"/>
    </w:rPr>
  </w:style>
  <w:style w:type="paragraph" w:styleId="ZA" w:customStyle="1">
    <w:name w:val="ZA"/>
    <w:qFormat/>
    <w:rsid w:val="000b7fed"/>
    <w:pPr>
      <w:widowControl w:val="false"/>
      <w:pBdr>
        <w:bottom w:val="single" w:sz="12" w:space="1" w:color="000000"/>
      </w:pBdr>
      <w:bidi w:val="0"/>
      <w:spacing w:before="0" w:after="0"/>
      <w:jc w:val="right"/>
    </w:pPr>
    <w:rPr>
      <w:rFonts w:ascii="Arial" w:hAnsi="Arial" w:eastAsia="SimSun" w:cs="Times New Roman"/>
      <w:color w:val="auto"/>
      <w:kern w:val="0"/>
      <w:sz w:val="40"/>
      <w:szCs w:val="20"/>
      <w:lang w:val="en-GB" w:eastAsia="en-US" w:bidi="ar-SA"/>
    </w:rPr>
  </w:style>
  <w:style w:type="paragraph" w:styleId="ZB" w:customStyle="1">
    <w:name w:val="ZB"/>
    <w:qFormat/>
    <w:rsid w:val="000b7fed"/>
    <w:pPr>
      <w:widowControl w:val="false"/>
      <w:bidi w:val="0"/>
      <w:spacing w:before="0" w:after="0"/>
      <w:ind w:right="28" w:hanging="0"/>
      <w:jc w:val="right"/>
    </w:pPr>
    <w:rPr>
      <w:rFonts w:ascii="Arial" w:hAnsi="Arial" w:eastAsia="SimSun" w:cs="Times New Roman"/>
      <w:i/>
      <w:color w:val="auto"/>
      <w:kern w:val="0"/>
      <w:sz w:val="20"/>
      <w:szCs w:val="20"/>
      <w:lang w:val="en-GB" w:eastAsia="en-US" w:bidi="ar-SA"/>
    </w:rPr>
  </w:style>
  <w:style w:type="paragraph" w:styleId="ZD" w:customStyle="1">
    <w:name w:val="ZD"/>
    <w:qFormat/>
    <w:rsid w:val="000b7fed"/>
    <w:pPr>
      <w:widowControl w:val="false"/>
      <w:bidi w:val="0"/>
      <w:spacing w:before="0" w:after="0"/>
      <w:jc w:val="left"/>
    </w:pPr>
    <w:rPr>
      <w:rFonts w:ascii="Arial" w:hAnsi="Arial" w:eastAsia="SimSun" w:cs="Times New Roman"/>
      <w:color w:val="auto"/>
      <w:kern w:val="0"/>
      <w:sz w:val="32"/>
      <w:szCs w:val="20"/>
      <w:lang w:val="en-GB" w:eastAsia="en-US" w:bidi="ar-SA"/>
    </w:rPr>
  </w:style>
  <w:style w:type="paragraph" w:styleId="ZU" w:customStyle="1">
    <w:name w:val="ZU"/>
    <w:qFormat/>
    <w:rsid w:val="000b7fed"/>
    <w:pPr>
      <w:widowControl w:val="false"/>
      <w:pBdr>
        <w:top w:val="single" w:sz="12" w:space="1" w:color="000000"/>
      </w:pBdr>
      <w:bidi w:val="0"/>
      <w:spacing w:before="0" w:after="0"/>
      <w:jc w:val="right"/>
    </w:pPr>
    <w:rPr>
      <w:rFonts w:ascii="Arial" w:hAnsi="Arial" w:eastAsia="SimSun" w:cs="Times New Roman"/>
      <w:color w:val="auto"/>
      <w:kern w:val="0"/>
      <w:sz w:val="20"/>
      <w:szCs w:val="20"/>
      <w:lang w:val="en-GB" w:eastAsia="en-US" w:bidi="ar-SA"/>
    </w:rPr>
  </w:style>
  <w:style w:type="paragraph" w:styleId="ZV" w:customStyle="1">
    <w:name w:val="ZV"/>
    <w:basedOn w:val="ZU"/>
    <w:qFormat/>
    <w:rsid w:val="000b7fed"/>
    <w:pPr/>
    <w:rPr/>
  </w:style>
  <w:style w:type="paragraph" w:styleId="List2">
    <w:name w:val="List Bullet 3"/>
    <w:basedOn w:val="List"/>
    <w:rsid w:val="000b7fed"/>
    <w:pPr>
      <w:ind w:left="851" w:hanging="0"/>
    </w:pPr>
    <w:rPr/>
  </w:style>
  <w:style w:type="paragraph" w:styleId="ZG" w:customStyle="1">
    <w:name w:val="ZG"/>
    <w:qFormat/>
    <w:rsid w:val="000b7fed"/>
    <w:pPr>
      <w:widowControl w:val="false"/>
      <w:bidi w:val="0"/>
      <w:spacing w:before="0" w:after="0"/>
      <w:jc w:val="right"/>
    </w:pPr>
    <w:rPr>
      <w:rFonts w:ascii="Arial" w:hAnsi="Arial" w:eastAsia="SimSun" w:cs="Times New Roman"/>
      <w:color w:val="auto"/>
      <w:kern w:val="0"/>
      <w:sz w:val="20"/>
      <w:szCs w:val="20"/>
      <w:lang w:val="en-GB" w:eastAsia="en-US" w:bidi="ar-SA"/>
    </w:rPr>
  </w:style>
  <w:style w:type="paragraph" w:styleId="List3">
    <w:name w:val="List Bullet 4"/>
    <w:basedOn w:val="List2"/>
    <w:rsid w:val="000b7fed"/>
    <w:pPr>
      <w:ind w:left="1135" w:hanging="0"/>
    </w:pPr>
    <w:rPr/>
  </w:style>
  <w:style w:type="paragraph" w:styleId="List4">
    <w:name w:val="List Bullet 5"/>
    <w:basedOn w:val="List3"/>
    <w:rsid w:val="000b7fed"/>
    <w:pPr>
      <w:ind w:left="1418" w:hanging="0"/>
    </w:pPr>
    <w:rPr/>
  </w:style>
  <w:style w:type="paragraph" w:styleId="List5">
    <w:name w:val="List Number"/>
    <w:basedOn w:val="List4"/>
    <w:rsid w:val="000b7fed"/>
    <w:pPr>
      <w:ind w:left="1702" w:hanging="0"/>
    </w:pPr>
    <w:rPr/>
  </w:style>
  <w:style w:type="paragraph" w:styleId="EditorsNote" w:customStyle="1">
    <w:name w:val="Editor's Note"/>
    <w:basedOn w:val="NO"/>
    <w:qFormat/>
    <w:rsid w:val="000b7fed"/>
    <w:pPr/>
    <w:rPr>
      <w:color w:val="FF0000"/>
    </w:rPr>
  </w:style>
  <w:style w:type="paragraph" w:styleId="ListBullet">
    <w:name w:val="List Bullet"/>
    <w:basedOn w:val="List"/>
    <w:qFormat/>
    <w:rsid w:val="000b7fed"/>
    <w:pPr/>
    <w:rPr/>
  </w:style>
  <w:style w:type="paragraph" w:styleId="ListBullet4">
    <w:name w:val="List Bullet 4"/>
    <w:basedOn w:val="ListBullet3"/>
    <w:qFormat/>
    <w:rsid w:val="000b7fed"/>
    <w:pPr>
      <w:ind w:left="1418" w:hanging="0"/>
    </w:pPr>
    <w:rPr/>
  </w:style>
  <w:style w:type="paragraph" w:styleId="ListBullet5">
    <w:name w:val="List Bullet 5"/>
    <w:basedOn w:val="ListBullet4"/>
    <w:qFormat/>
    <w:rsid w:val="000b7fed"/>
    <w:pPr>
      <w:ind w:left="1702" w:hanging="0"/>
    </w:pPr>
    <w:rPr/>
  </w:style>
  <w:style w:type="paragraph" w:styleId="B1" w:customStyle="1">
    <w:name w:val="B1"/>
    <w:basedOn w:val="List"/>
    <w:link w:val="B1Char1"/>
    <w:qFormat/>
    <w:rsid w:val="000b7fed"/>
    <w:pPr/>
    <w:rPr/>
  </w:style>
  <w:style w:type="paragraph" w:styleId="B2" w:customStyle="1">
    <w:name w:val="B2"/>
    <w:basedOn w:val="List2"/>
    <w:link w:val="B2Char"/>
    <w:qFormat/>
    <w:rsid w:val="000b7fed"/>
    <w:pPr/>
    <w:rPr/>
  </w:style>
  <w:style w:type="paragraph" w:styleId="B3" w:customStyle="1">
    <w:name w:val="B3"/>
    <w:basedOn w:val="List3"/>
    <w:qFormat/>
    <w:rsid w:val="000b7fed"/>
    <w:pPr/>
    <w:rPr/>
  </w:style>
  <w:style w:type="paragraph" w:styleId="B4" w:customStyle="1">
    <w:name w:val="B4"/>
    <w:basedOn w:val="List4"/>
    <w:qFormat/>
    <w:rsid w:val="000b7fed"/>
    <w:pPr/>
    <w:rPr/>
  </w:style>
  <w:style w:type="paragraph" w:styleId="B5" w:customStyle="1">
    <w:name w:val="B5"/>
    <w:basedOn w:val="List5"/>
    <w:qFormat/>
    <w:rsid w:val="000b7fed"/>
    <w:pPr/>
    <w:rPr/>
  </w:style>
  <w:style w:type="paragraph" w:styleId="Footer">
    <w:name w:val="Footer"/>
    <w:basedOn w:val="Header"/>
    <w:rsid w:val="000b7fed"/>
    <w:pPr>
      <w:jc w:val="center"/>
    </w:pPr>
    <w:rPr>
      <w:i/>
    </w:rPr>
  </w:style>
  <w:style w:type="paragraph" w:styleId="ZTD" w:customStyle="1">
    <w:name w:val="ZTD"/>
    <w:basedOn w:val="ZB"/>
    <w:qFormat/>
    <w:rsid w:val="000b7fed"/>
    <w:pPr/>
    <w:rPr>
      <w:i w:val="false"/>
      <w:sz w:val="40"/>
    </w:rPr>
  </w:style>
  <w:style w:type="paragraph" w:styleId="CRCoverPage" w:customStyle="1">
    <w:name w:val="CR Cover Page"/>
    <w:qFormat/>
    <w:rsid w:val="000b7fed"/>
    <w:pPr>
      <w:widowControl/>
      <w:bidi w:val="0"/>
      <w:spacing w:before="0" w:after="120"/>
      <w:jc w:val="left"/>
    </w:pPr>
    <w:rPr>
      <w:rFonts w:ascii="Arial" w:hAnsi="Arial" w:eastAsia="SimSun" w:cs="Times New Roman"/>
      <w:color w:val="auto"/>
      <w:kern w:val="0"/>
      <w:sz w:val="20"/>
      <w:szCs w:val="20"/>
      <w:lang w:val="en-GB" w:eastAsia="en-US" w:bidi="ar-SA"/>
    </w:rPr>
  </w:style>
  <w:style w:type="paragraph" w:styleId="Tdocheader" w:customStyle="1">
    <w:name w:val="tdoc-header"/>
    <w:qFormat/>
    <w:rsid w:val="000b7fed"/>
    <w:pPr>
      <w:widowControl/>
      <w:bidi w:val="0"/>
      <w:spacing w:before="0" w:after="0"/>
      <w:jc w:val="left"/>
    </w:pPr>
    <w:rPr>
      <w:rFonts w:ascii="Arial" w:hAnsi="Arial" w:eastAsia="SimSun" w:cs="Times New Roman"/>
      <w:color w:val="auto"/>
      <w:kern w:val="0"/>
      <w:sz w:val="24"/>
      <w:szCs w:val="20"/>
      <w:lang w:val="en-GB" w:eastAsia="en-US" w:bidi="ar-SA"/>
    </w:rPr>
  </w:style>
  <w:style w:type="paragraph" w:styleId="Annotationtext">
    <w:name w:val="annotation text"/>
    <w:basedOn w:val="Normal"/>
    <w:semiHidden/>
    <w:qFormat/>
    <w:rsid w:val="000b7fed"/>
    <w:pPr/>
    <w:rPr/>
  </w:style>
  <w:style w:type="paragraph" w:styleId="BalloonText">
    <w:name w:val="Balloon Text"/>
    <w:basedOn w:val="Normal"/>
    <w:semiHidden/>
    <w:qFormat/>
    <w:rsid w:val="000b7fed"/>
    <w:pPr/>
    <w:rPr>
      <w:rFonts w:ascii="Tahoma" w:hAnsi="Tahoma" w:cs="Tahoma"/>
      <w:sz w:val="16"/>
      <w:szCs w:val="16"/>
    </w:rPr>
  </w:style>
  <w:style w:type="paragraph" w:styleId="Annotationsubject">
    <w:name w:val="annotation subject"/>
    <w:basedOn w:val="Annotationtext"/>
    <w:next w:val="Annotationtext"/>
    <w:semiHidden/>
    <w:qFormat/>
    <w:rsid w:val="000b7fed"/>
    <w:pPr/>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pPr/>
    <w:rPr/>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hanging="0"/>
    </w:pPr>
    <w:rPr>
      <w:rFonts w:ascii="Calibri" w:hAnsi="Calibri" w:eastAsia="宋体" w:cs="Arial" w:asciiTheme="minorHAnsi" w:cstheme="minorBidi" w:eastAsiaTheme="minorEastAsia" w:hAnsiTheme="minorHAnsi"/>
      <w:i/>
      <w:iCs/>
      <w:color w:val="4F81BD" w:themeColor="accent1"/>
    </w:rPr>
  </w:style>
  <w:style w:type="paragraph" w:styleId="BodyText2">
    <w:name w:val="Body Text 2"/>
    <w:basedOn w:val="Normal"/>
    <w:link w:val="BodyText2Char"/>
    <w:semiHidden/>
    <w:unhideWhenUsed/>
    <w:qFormat/>
    <w:rsid w:val="00887da0"/>
    <w:pPr>
      <w:spacing w:lineRule="auto" w:line="480" w:before="0" w:after="120"/>
    </w:pPr>
    <w:rPr/>
  </w:style>
  <w:style w:type="paragraph" w:styleId="BodyText3">
    <w:name w:val="Body Text 3"/>
    <w:basedOn w:val="Normal"/>
    <w:link w:val="BodyText3Char"/>
    <w:semiHidden/>
    <w:unhideWhenUsed/>
    <w:qFormat/>
    <w:rsid w:val="00887da0"/>
    <w:pPr>
      <w:spacing w:before="0" w:after="120"/>
    </w:pPr>
    <w:rPr>
      <w:sz w:val="16"/>
      <w:szCs w:val="16"/>
    </w:rPr>
  </w:style>
  <w:style w:type="paragraph" w:styleId="BodyTextIndent">
    <w:name w:val="Body Text Indent"/>
    <w:basedOn w:val="TextBody"/>
    <w:link w:val="BodyTextFirstIndentChar"/>
    <w:qFormat/>
    <w:rsid w:val="00887da0"/>
    <w:pPr>
      <w:spacing w:before="0" w:after="180"/>
      <w:ind w:firstLine="360"/>
    </w:pPr>
    <w:rPr/>
  </w:style>
  <w:style w:type="paragraph" w:styleId="TextBodyIndent">
    <w:name w:val="Body Text Indent"/>
    <w:basedOn w:val="Normal"/>
    <w:link w:val="BodyTextIndentChar"/>
    <w:semiHidden/>
    <w:unhideWhenUsed/>
    <w:rsid w:val="00887da0"/>
    <w:pPr>
      <w:spacing w:before="0" w:after="120"/>
      <w:ind w:left="283" w:hanging="0"/>
    </w:pPr>
    <w:rPr/>
  </w:style>
  <w:style w:type="paragraph" w:styleId="BodyTextFirstIndent2">
    <w:name w:val="Body Text First Indent 2"/>
    <w:basedOn w:val="TextBodyIndent"/>
    <w:link w:val="BodyTextFirstIndent2Char"/>
    <w:semiHidden/>
    <w:unhideWhenUsed/>
    <w:qFormat/>
    <w:rsid w:val="00887da0"/>
    <w:pPr>
      <w:spacing w:before="0" w:after="180"/>
      <w:ind w:left="360" w:firstLine="360"/>
    </w:pPr>
    <w:rPr/>
  </w:style>
  <w:style w:type="paragraph" w:styleId="BodyTextIndent2">
    <w:name w:val="Body Text Indent 2"/>
    <w:basedOn w:val="Normal"/>
    <w:link w:val="BodyTextIndent2Char"/>
    <w:semiHidden/>
    <w:unhideWhenUsed/>
    <w:qFormat/>
    <w:rsid w:val="00887da0"/>
    <w:pPr>
      <w:spacing w:lineRule="auto" w:line="480" w:before="0" w:after="120"/>
      <w:ind w:left="283" w:hanging="0"/>
    </w:pPr>
    <w:rPr/>
  </w:style>
  <w:style w:type="paragraph" w:styleId="BodyTextIndent3">
    <w:name w:val="Body Text Indent 3"/>
    <w:basedOn w:val="Normal"/>
    <w:link w:val="BodyTextIndent3Char"/>
    <w:semiHidden/>
    <w:unhideWhenUsed/>
    <w:qFormat/>
    <w:rsid w:val="00887da0"/>
    <w:pPr>
      <w:spacing w:before="0" w:after="120"/>
      <w:ind w:left="283" w:hanging="0"/>
    </w:pPr>
    <w:rPr>
      <w:sz w:val="16"/>
      <w:szCs w:val="16"/>
    </w:rPr>
  </w:style>
  <w:style w:type="paragraph" w:styleId="Caption1">
    <w:name w:val="caption"/>
    <w:basedOn w:val="Normal"/>
    <w:next w:val="Normal"/>
    <w:semiHidden/>
    <w:unhideWhenUsed/>
    <w:qFormat/>
    <w:rsid w:val="00887da0"/>
    <w:pPr>
      <w:spacing w:before="0" w:after="200"/>
    </w:pPr>
    <w:rPr>
      <w:i/>
      <w:iCs/>
      <w:color w:val="1F497D" w:themeColor="text2"/>
      <w:sz w:val="18"/>
      <w:szCs w:val="18"/>
    </w:rPr>
  </w:style>
  <w:style w:type="paragraph" w:styleId="Closing">
    <w:name w:val="Closing"/>
    <w:basedOn w:val="Normal"/>
    <w:link w:val="ClosingChar"/>
    <w:semiHidden/>
    <w:unhideWhenUsed/>
    <w:qFormat/>
    <w:rsid w:val="00887da0"/>
    <w:pPr>
      <w:spacing w:before="0" w:after="0"/>
      <w:ind w:left="4252" w:hanging="0"/>
    </w:pPr>
    <w:rPr/>
  </w:style>
  <w:style w:type="paragraph" w:styleId="Date">
    <w:name w:val="Date"/>
    <w:basedOn w:val="Normal"/>
    <w:next w:val="Normal"/>
    <w:link w:val="DateChar"/>
    <w:qFormat/>
    <w:rsid w:val="00887da0"/>
    <w:pPr/>
    <w:rPr/>
  </w:style>
  <w:style w:type="paragraph" w:styleId="EmailSignature">
    <w:name w:val="E-mail Signature"/>
    <w:basedOn w:val="Normal"/>
    <w:link w:val="E-mailSignatureChar"/>
    <w:semiHidden/>
    <w:unhideWhenUsed/>
    <w:qFormat/>
    <w:rsid w:val="00887da0"/>
    <w:pPr>
      <w:spacing w:before="0" w:after="0"/>
    </w:pPr>
    <w:rPr/>
  </w:style>
  <w:style w:type="paragraph" w:styleId="Endnote">
    <w:name w:val="Endnote Text"/>
    <w:basedOn w:val="Normal"/>
    <w:link w:val="EndnoteTextChar"/>
    <w:semiHidden/>
    <w:unhideWhenUsed/>
    <w:rsid w:val="00887da0"/>
    <w:pPr>
      <w:spacing w:before="0" w:after="0"/>
    </w:pPr>
    <w:rPr/>
  </w:style>
  <w:style w:type="paragraph" w:styleId="Envelopeaddress">
    <w:name w:val="envelope address"/>
    <w:basedOn w:val="Normal"/>
    <w:semiHidden/>
    <w:unhideWhenUsed/>
    <w:qFormat/>
    <w:rsid w:val="00887da0"/>
    <w:pPr>
      <w:spacing w:before="0" w:after="0"/>
      <w:ind w:left="2880" w:hanging="0"/>
    </w:pPr>
    <w:rPr>
      <w:rFonts w:ascii="Cambria" w:hAnsi="Cambria" w:eastAsia="宋体" w:cs="Times New Roman" w:asciiTheme="majorHAnsi" w:cstheme="majorBidi" w:eastAsiaTheme="majorEastAsia" w:hAnsiTheme="majorHAnsi"/>
      <w:sz w:val="24"/>
      <w:szCs w:val="24"/>
    </w:rPr>
  </w:style>
  <w:style w:type="paragraph" w:styleId="Envelopereturn">
    <w:name w:val="envelope return"/>
    <w:basedOn w:val="Normal"/>
    <w:semiHidden/>
    <w:unhideWhenUsed/>
    <w:qFormat/>
    <w:rsid w:val="00887da0"/>
    <w:pPr>
      <w:spacing w:before="0" w:after="0"/>
    </w:pPr>
    <w:rPr>
      <w:rFonts w:ascii="Cambria" w:hAnsi="Cambria" w:eastAsia="宋体" w:cs="Times New Roman" w:asciiTheme="majorHAnsi" w:cstheme="majorBidi" w:eastAsiaTheme="majorEastAsia" w:hAnsiTheme="majorHAnsi"/>
    </w:rPr>
  </w:style>
  <w:style w:type="paragraph" w:styleId="HTMLAddress">
    <w:name w:val="HTML Address"/>
    <w:basedOn w:val="Normal"/>
    <w:link w:val="HTMLAddressChar"/>
    <w:semiHidden/>
    <w:unhideWhenUsed/>
    <w:qFormat/>
    <w:rsid w:val="00887da0"/>
    <w:pPr>
      <w:spacing w:before="0" w:after="0"/>
    </w:pPr>
    <w:rPr>
      <w:i/>
      <w:iCs/>
    </w:rPr>
  </w:style>
  <w:style w:type="paragraph" w:styleId="HTMLPreformatted">
    <w:name w:val="HTML Preformatted"/>
    <w:basedOn w:val="Normal"/>
    <w:link w:val="HTMLPreformattedChar"/>
    <w:semiHidden/>
    <w:unhideWhenUsed/>
    <w:qFormat/>
    <w:rsid w:val="00887da0"/>
    <w:pPr>
      <w:spacing w:before="0" w:after="0"/>
    </w:pPr>
    <w:rPr>
      <w:rFonts w:ascii="Consolas" w:hAnsi="Consolas"/>
    </w:rPr>
  </w:style>
  <w:style w:type="paragraph" w:styleId="Index3">
    <w:name w:val="index 3"/>
    <w:basedOn w:val="Normal"/>
    <w:next w:val="Normal"/>
    <w:semiHidden/>
    <w:unhideWhenUsed/>
    <w:qFormat/>
    <w:rsid w:val="00887da0"/>
    <w:pPr>
      <w:spacing w:before="0" w:after="0"/>
      <w:ind w:left="600" w:hanging="200"/>
    </w:pPr>
    <w:rPr/>
  </w:style>
  <w:style w:type="paragraph" w:styleId="Index4">
    <w:name w:val="index 4"/>
    <w:basedOn w:val="Normal"/>
    <w:next w:val="Normal"/>
    <w:semiHidden/>
    <w:unhideWhenUsed/>
    <w:qFormat/>
    <w:rsid w:val="00887da0"/>
    <w:pPr>
      <w:spacing w:before="0" w:after="0"/>
      <w:ind w:left="800" w:hanging="200"/>
    </w:pPr>
    <w:rPr/>
  </w:style>
  <w:style w:type="paragraph" w:styleId="Index5">
    <w:name w:val="index 5"/>
    <w:basedOn w:val="Normal"/>
    <w:next w:val="Normal"/>
    <w:semiHidden/>
    <w:unhideWhenUsed/>
    <w:qFormat/>
    <w:rsid w:val="00887da0"/>
    <w:pPr>
      <w:spacing w:before="0" w:after="0"/>
      <w:ind w:left="1000" w:hanging="200"/>
    </w:pPr>
    <w:rPr/>
  </w:style>
  <w:style w:type="paragraph" w:styleId="Index6">
    <w:name w:val="index 6"/>
    <w:basedOn w:val="Normal"/>
    <w:next w:val="Normal"/>
    <w:semiHidden/>
    <w:unhideWhenUsed/>
    <w:qFormat/>
    <w:rsid w:val="00887da0"/>
    <w:pPr>
      <w:spacing w:before="0" w:after="0"/>
      <w:ind w:left="1200" w:hanging="200"/>
    </w:pPr>
    <w:rPr/>
  </w:style>
  <w:style w:type="paragraph" w:styleId="Index7">
    <w:name w:val="index 7"/>
    <w:basedOn w:val="Normal"/>
    <w:next w:val="Normal"/>
    <w:semiHidden/>
    <w:unhideWhenUsed/>
    <w:qFormat/>
    <w:rsid w:val="00887da0"/>
    <w:pPr>
      <w:spacing w:before="0" w:after="0"/>
      <w:ind w:left="1400" w:hanging="200"/>
    </w:pPr>
    <w:rPr/>
  </w:style>
  <w:style w:type="paragraph" w:styleId="Index8">
    <w:name w:val="index 8"/>
    <w:basedOn w:val="Normal"/>
    <w:next w:val="Normal"/>
    <w:semiHidden/>
    <w:unhideWhenUsed/>
    <w:qFormat/>
    <w:rsid w:val="00887da0"/>
    <w:pPr>
      <w:spacing w:before="0" w:after="0"/>
      <w:ind w:left="1600" w:hanging="200"/>
    </w:pPr>
    <w:rPr/>
  </w:style>
  <w:style w:type="paragraph" w:styleId="Index9">
    <w:name w:val="index 9"/>
    <w:basedOn w:val="Normal"/>
    <w:next w:val="Normal"/>
    <w:semiHidden/>
    <w:unhideWhenUsed/>
    <w:qFormat/>
    <w:rsid w:val="00887da0"/>
    <w:pPr>
      <w:spacing w:before="0" w:after="0"/>
      <w:ind w:left="1800" w:hanging="200"/>
    </w:pPr>
    <w:rPr/>
  </w:style>
  <w:style w:type="paragraph" w:styleId="Indexheading">
    <w:name w:val="index heading"/>
    <w:basedOn w:val="Normal"/>
    <w:next w:val="Index1"/>
    <w:semiHidden/>
    <w:unhideWhenUsed/>
    <w:qFormat/>
    <w:rsid w:val="00887da0"/>
    <w:pPr/>
    <w:rPr>
      <w:rFonts w:ascii="Cambria" w:hAnsi="Cambria" w:eastAsia="宋体" w:cs="Times New Roman" w:asciiTheme="majorHAnsi" w:cstheme="majorBidi" w:eastAsiaTheme="majorEastAsia" w:hAnsiTheme="majorHAnsi"/>
      <w:b/>
      <w:bCs/>
    </w:rPr>
  </w:style>
  <w:style w:type="paragraph" w:styleId="IntenseQuote">
    <w:name w:val="Intense Quote"/>
    <w:basedOn w:val="Normal"/>
    <w:next w:val="Normal"/>
    <w:link w:val="IntenseQuoteChar"/>
    <w:uiPriority w:val="30"/>
    <w:qFormat/>
    <w:rsid w:val="00887da0"/>
    <w:pPr>
      <w:pBdr>
        <w:top w:val="single" w:sz="4" w:space="10" w:color="4F81BD"/>
        <w:bottom w:val="single" w:sz="4" w:space="10" w:color="4F81BD"/>
      </w:pBdr>
      <w:spacing w:before="360" w:after="360"/>
      <w:ind w:left="864" w:right="864" w:hanging="0"/>
      <w:jc w:val="center"/>
    </w:pPr>
    <w:rPr>
      <w:i/>
      <w:iCs/>
      <w:color w:val="4F81BD" w:themeColor="accent1"/>
    </w:rPr>
  </w:style>
  <w:style w:type="paragraph" w:styleId="ListContinue">
    <w:name w:val="List Continue"/>
    <w:basedOn w:val="Normal"/>
    <w:semiHidden/>
    <w:unhideWhenUsed/>
    <w:qFormat/>
    <w:rsid w:val="00887da0"/>
    <w:pPr>
      <w:spacing w:before="0" w:after="120"/>
      <w:ind w:left="283" w:hanging="0"/>
      <w:contextualSpacing/>
    </w:pPr>
    <w:rPr/>
  </w:style>
  <w:style w:type="paragraph" w:styleId="ListContinue2">
    <w:name w:val="List Continue 2"/>
    <w:basedOn w:val="Normal"/>
    <w:semiHidden/>
    <w:unhideWhenUsed/>
    <w:qFormat/>
    <w:rsid w:val="00887da0"/>
    <w:pPr>
      <w:spacing w:before="0" w:after="120"/>
      <w:ind w:left="566" w:hanging="0"/>
      <w:contextualSpacing/>
    </w:pPr>
    <w:rPr/>
  </w:style>
  <w:style w:type="paragraph" w:styleId="ListContinue3">
    <w:name w:val="List Continue 3"/>
    <w:basedOn w:val="Normal"/>
    <w:semiHidden/>
    <w:unhideWhenUsed/>
    <w:qFormat/>
    <w:rsid w:val="00887da0"/>
    <w:pPr>
      <w:spacing w:before="0" w:after="120"/>
      <w:ind w:left="849" w:hanging="0"/>
      <w:contextualSpacing/>
    </w:pPr>
    <w:rPr/>
  </w:style>
  <w:style w:type="paragraph" w:styleId="ListContinue4">
    <w:name w:val="List Continue 4"/>
    <w:basedOn w:val="Normal"/>
    <w:semiHidden/>
    <w:unhideWhenUsed/>
    <w:qFormat/>
    <w:rsid w:val="00887da0"/>
    <w:pPr>
      <w:spacing w:before="0" w:after="120"/>
      <w:ind w:left="1132" w:hanging="0"/>
      <w:contextualSpacing/>
    </w:pPr>
    <w:rPr/>
  </w:style>
  <w:style w:type="paragraph" w:styleId="ListContinue5">
    <w:name w:val="List Continue 5"/>
    <w:basedOn w:val="Normal"/>
    <w:semiHidden/>
    <w:unhideWhenUsed/>
    <w:qFormat/>
    <w:rsid w:val="00887da0"/>
    <w:pPr>
      <w:spacing w:before="0" w:after="120"/>
      <w:ind w:left="1415" w:hanging="0"/>
      <w:contextualSpacing/>
    </w:pPr>
    <w:rPr/>
  </w:style>
  <w:style w:type="paragraph" w:styleId="ListNumber3">
    <w:name w:val="List Number 3"/>
    <w:basedOn w:val="Normal"/>
    <w:semiHidden/>
    <w:unhideWhenUsed/>
    <w:qFormat/>
    <w:rsid w:val="00887da0"/>
    <w:pPr>
      <w:spacing w:before="0" w:after="180"/>
      <w:contextualSpacing/>
    </w:pPr>
    <w:rPr/>
  </w:style>
  <w:style w:type="paragraph" w:styleId="ListNumber4">
    <w:name w:val="List Number 4"/>
    <w:basedOn w:val="Normal"/>
    <w:semiHidden/>
    <w:unhideWhenUsed/>
    <w:qFormat/>
    <w:rsid w:val="00887da0"/>
    <w:pPr>
      <w:spacing w:before="0" w:after="180"/>
      <w:contextualSpacing/>
    </w:pPr>
    <w:rPr/>
  </w:style>
  <w:style w:type="paragraph" w:styleId="ListNumber5">
    <w:name w:val="List Number 5"/>
    <w:basedOn w:val="Normal"/>
    <w:semiHidden/>
    <w:unhideWhenUsed/>
    <w:qFormat/>
    <w:rsid w:val="00887da0"/>
    <w:pPr>
      <w:spacing w:before="0" w:after="180"/>
      <w:contextualSpacing/>
    </w:pPr>
    <w:rPr/>
  </w:style>
  <w:style w:type="paragraph" w:styleId="ListParagraph">
    <w:name w:val="List Paragraph"/>
    <w:basedOn w:val="Normal"/>
    <w:uiPriority w:val="34"/>
    <w:qFormat/>
    <w:rsid w:val="00887da0"/>
    <w:pPr>
      <w:spacing w:before="0" w:after="180"/>
      <w:ind w:left="720" w:hanging="0"/>
      <w:contextualSpacing/>
    </w:pPr>
    <w:rPr/>
  </w:style>
  <w:style w:type="paragraph" w:styleId="Macro">
    <w:name w:val="macro"/>
    <w:link w:val="MacroTextChar"/>
    <w:semiHidden/>
    <w:unhideWhenUsed/>
    <w:qFormat/>
    <w:rsid w:val="00887da0"/>
    <w:pPr>
      <w:widowControl/>
      <w:tabs>
        <w:tab w:val="clear" w:pos="28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nsolas" w:hAnsi="Consolas" w:eastAsia="SimSun" w:cs="Times New Roman"/>
      <w:color w:val="auto"/>
      <w:kern w:val="0"/>
      <w:sz w:val="20"/>
      <w:szCs w:val="20"/>
      <w:lang w:val="en-GB" w:eastAsia="en-US" w:bidi="ar-SA"/>
    </w:rPr>
  </w:style>
  <w:style w:type="paragraph" w:styleId="MessageHeader">
    <w:name w:val="Message Header"/>
    <w:basedOn w:val="Normal"/>
    <w:link w:val="MessageHeaderChar"/>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mbria" w:hAnsi="Cambria" w:eastAsia="宋体" w:cs="Times New Roman" w:asciiTheme="majorHAnsi" w:cstheme="majorBidi" w:eastAsiaTheme="majorEastAsia" w:hAnsiTheme="majorHAnsi"/>
      <w:sz w:val="24"/>
      <w:szCs w:val="24"/>
    </w:rPr>
  </w:style>
  <w:style w:type="paragraph" w:styleId="NoSpacing">
    <w:name w:val="No Spacing"/>
    <w:uiPriority w:val="1"/>
    <w:qFormat/>
    <w:rsid w:val="00887da0"/>
    <w:pPr>
      <w:widowControl/>
      <w:bidi w:val="0"/>
      <w:spacing w:before="0" w:after="0"/>
      <w:jc w:val="left"/>
    </w:pPr>
    <w:rPr>
      <w:rFonts w:ascii="Times New Roman" w:hAnsi="Times New Roman" w:eastAsia="SimSun" w:cs="Times New Roman"/>
      <w:color w:val="auto"/>
      <w:kern w:val="0"/>
      <w:sz w:val="20"/>
      <w:szCs w:val="20"/>
      <w:lang w:val="en-GB" w:eastAsia="en-US" w:bidi="ar-SA"/>
    </w:rPr>
  </w:style>
  <w:style w:type="paragraph" w:styleId="NormalWeb">
    <w:name w:val="Normal (Web)"/>
    <w:basedOn w:val="Normal"/>
    <w:semiHidden/>
    <w:unhideWhenUsed/>
    <w:qFormat/>
    <w:rsid w:val="00887da0"/>
    <w:pPr/>
    <w:rPr>
      <w:sz w:val="24"/>
      <w:szCs w:val="24"/>
    </w:rPr>
  </w:style>
  <w:style w:type="paragraph" w:styleId="NormalIndent">
    <w:name w:val="Normal Indent"/>
    <w:basedOn w:val="Normal"/>
    <w:semiHidden/>
    <w:unhideWhenUsed/>
    <w:qFormat/>
    <w:rsid w:val="00887da0"/>
    <w:pPr>
      <w:ind w:left="720" w:hanging="0"/>
    </w:pPr>
    <w:rPr/>
  </w:style>
  <w:style w:type="paragraph" w:styleId="NoteHeading">
    <w:name w:val="Note Heading"/>
    <w:basedOn w:val="Normal"/>
    <w:next w:val="Normal"/>
    <w:link w:val="NoteHeadingChar"/>
    <w:semiHidden/>
    <w:unhideWhenUsed/>
    <w:qFormat/>
    <w:rsid w:val="00887da0"/>
    <w:pPr>
      <w:spacing w:before="0" w:after="0"/>
    </w:pPr>
    <w:rPr/>
  </w:style>
  <w:style w:type="paragraph" w:styleId="PlainText">
    <w:name w:val="Plain Text"/>
    <w:basedOn w:val="Normal"/>
    <w:link w:val="PlainTextChar"/>
    <w:semiHidden/>
    <w:unhideWhenUsed/>
    <w:qFormat/>
    <w:rsid w:val="00887da0"/>
    <w:pPr>
      <w:spacing w:before="0" w:after="0"/>
    </w:pPr>
    <w:rPr>
      <w:rFonts w:ascii="Consolas" w:hAnsi="Consolas"/>
      <w:sz w:val="21"/>
      <w:szCs w:val="21"/>
    </w:rPr>
  </w:style>
  <w:style w:type="paragraph" w:styleId="Quote">
    <w:name w:val="Quote"/>
    <w:basedOn w:val="Normal"/>
    <w:next w:val="Normal"/>
    <w:link w:val="QuoteChar"/>
    <w:uiPriority w:val="29"/>
    <w:qFormat/>
    <w:rsid w:val="00887da0"/>
    <w:pPr>
      <w:spacing w:before="200" w:after="160"/>
      <w:ind w:left="864" w:right="864" w:hanging="0"/>
      <w:jc w:val="center"/>
    </w:pPr>
    <w:rPr>
      <w:i/>
      <w:iCs/>
      <w:color w:val="404040" w:themeColor="text1" w:themeTint="bf"/>
    </w:rPr>
  </w:style>
  <w:style w:type="paragraph" w:styleId="ComplimentaryClose">
    <w:name w:val="Salutation"/>
    <w:basedOn w:val="Normal"/>
    <w:next w:val="Normal"/>
    <w:link w:val="SalutationChar"/>
    <w:rsid w:val="00887da0"/>
    <w:pPr/>
    <w:rPr/>
  </w:style>
  <w:style w:type="paragraph" w:styleId="Signature">
    <w:name w:val="Signature"/>
    <w:basedOn w:val="Normal"/>
    <w:link w:val="SignatureChar"/>
    <w:semiHidden/>
    <w:unhideWhenUsed/>
    <w:rsid w:val="00887da0"/>
    <w:pPr>
      <w:spacing w:before="0" w:after="0"/>
      <w:ind w:left="4252" w:hanging="0"/>
    </w:pPr>
    <w:rPr/>
  </w:style>
  <w:style w:type="paragraph" w:styleId="Subtitle">
    <w:name w:val="Subtitle"/>
    <w:basedOn w:val="Normal"/>
    <w:next w:val="Normal"/>
    <w:link w:val="SubtitleChar"/>
    <w:qFormat/>
    <w:rsid w:val="00887da0"/>
    <w:pPr>
      <w:spacing w:before="0" w:after="160"/>
    </w:pPr>
    <w:rPr>
      <w:rFonts w:ascii="Calibri" w:hAnsi="Calibri" w:eastAsia="宋体" w:cs="Arial"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before="0" w:after="0"/>
      <w:ind w:left="200" w:hanging="200"/>
    </w:pPr>
    <w:rPr/>
  </w:style>
  <w:style w:type="paragraph" w:styleId="Tableoffigures">
    <w:name w:val="table of figures"/>
    <w:basedOn w:val="Normal"/>
    <w:next w:val="Normal"/>
    <w:semiHidden/>
    <w:unhideWhenUsed/>
    <w:qFormat/>
    <w:rsid w:val="00887da0"/>
    <w:pPr>
      <w:spacing w:before="0" w:after="0"/>
    </w:pPr>
    <w:rPr/>
  </w:style>
  <w:style w:type="paragraph" w:styleId="Title">
    <w:name w:val="Title"/>
    <w:basedOn w:val="Normal"/>
    <w:next w:val="Normal"/>
    <w:link w:val="TitleChar"/>
    <w:qFormat/>
    <w:rsid w:val="00887da0"/>
    <w:pPr>
      <w:spacing w:before="0" w:after="0"/>
      <w:contextualSpacing/>
    </w:pPr>
    <w:rPr>
      <w:rFonts w:ascii="Cambria" w:hAnsi="Cambria" w:eastAsia="宋体" w:cs="Times New Roman" w:asciiTheme="majorHAnsi" w:cstheme="majorBidi" w:eastAsiaTheme="majorEastAsia" w:hAnsiTheme="majorHAnsi"/>
      <w:spacing w:val="-10"/>
      <w:kern w:val="2"/>
      <w:sz w:val="56"/>
      <w:szCs w:val="56"/>
    </w:rPr>
  </w:style>
  <w:style w:type="paragraph" w:styleId="Toaheading">
    <w:name w:val="toa heading"/>
    <w:basedOn w:val="Normal"/>
    <w:next w:val="Normal"/>
    <w:semiHidden/>
    <w:unhideWhenUsed/>
    <w:qFormat/>
    <w:rsid w:val="00887da0"/>
    <w:pPr>
      <w:spacing w:before="120" w:after="180"/>
    </w:pPr>
    <w:rPr>
      <w:rFonts w:ascii="Cambria" w:hAnsi="Cambria" w:eastAsia="宋体" w:cs="Times New Roman" w:asciiTheme="majorHAnsi" w:cstheme="majorBidi" w:eastAsiaTheme="majorEastAsia" w:hAnsiTheme="majorHAnsi"/>
      <w:b/>
      <w:bCs/>
      <w:sz w:val="24"/>
      <w:szCs w:val="24"/>
    </w:rPr>
  </w:style>
  <w:style w:type="paragraph" w:styleId="TOCHeading">
    <w:name w:val="TOC Heading"/>
    <w:basedOn w:val="Heading1"/>
    <w:next w:val="Normal"/>
    <w:uiPriority w:val="39"/>
    <w:semiHidden/>
    <w:unhideWhenUsed/>
    <w:qFormat/>
    <w:rsid w:val="00887da0"/>
    <w:pPr>
      <w:pBdr>
        <w:top w:val="nil"/>
      </w:pBdr>
      <w:spacing w:before="240" w:after="0"/>
      <w:ind w:left="0" w:hanging="0"/>
    </w:pPr>
    <w:rPr>
      <w:rFonts w:ascii="Cambria" w:hAnsi="Cambria" w:eastAsia="宋体" w:cs="Times New Roman" w:asciiTheme="majorHAnsi" w:cstheme="majorBidi" w:eastAsiaTheme="majorEastAsia" w:hAnsiTheme="majorHAnsi"/>
      <w:color w:val="365F91" w:themeColor="accent1" w:themeShade="bf"/>
      <w:sz w:val="32"/>
      <w:szCs w:val="32"/>
    </w:rPr>
  </w:style>
  <w:style w:type="paragraph" w:styleId="NotDone" w:customStyle="1">
    <w:name w:val="Not Done"/>
    <w:basedOn w:val="Normal"/>
    <w:qFormat/>
    <w:rsid w:val="00921737"/>
    <w:pPr>
      <w:keepNext w:val="true"/>
      <w:keepLines/>
      <w:widowControl w:val="false"/>
      <w:pBdr>
        <w:top w:val="single" w:sz="6" w:space="1" w:color="008000"/>
        <w:left w:val="single" w:sz="6" w:space="4" w:color="008000"/>
        <w:bottom w:val="single" w:sz="6" w:space="1" w:color="008000"/>
        <w:right w:val="single" w:sz="6" w:space="4" w:color="008000"/>
      </w:pBdr>
      <w:tabs>
        <w:tab w:val="clear" w:pos="284"/>
        <w:tab w:val="left" w:pos="1125" w:leader="none"/>
        <w:tab w:val="left" w:pos="1843" w:leader="none"/>
      </w:tabs>
      <w:overflowPunct w:val="true"/>
      <w:spacing w:before="60" w:after="60"/>
      <w:jc w:val="both"/>
      <w:textAlignment w:val="baseline"/>
    </w:pPr>
    <w:rPr>
      <w:rFonts w:ascii="Arial" w:hAnsi="Arial"/>
      <w:b/>
      <w:color w:val="FF0000"/>
    </w:rPr>
  </w:style>
  <w:style w:type="paragraph" w:styleId="Revision">
    <w:name w:val="Revision"/>
    <w:uiPriority w:val="99"/>
    <w:semiHidden/>
    <w:qFormat/>
    <w:rsid w:val="006877ed"/>
    <w:pPr>
      <w:widowControl/>
      <w:bidi w:val="0"/>
      <w:spacing w:before="0" w:after="0"/>
      <w:jc w:val="left"/>
    </w:pPr>
    <w:rPr>
      <w:rFonts w:ascii="Times New Roman" w:hAnsi="Times New Roman" w:eastAsia="SimSun"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gpp.org/Change-Requests" TargetMode="External"/><Relationship Id="rId3" Type="http://schemas.openxmlformats.org/officeDocument/2006/relationships/hyperlink" Target="http://www.3gpp.org/ftp/Specs/html-info/21900.htm" TargetMode="External"/><Relationship Id="rId4" Type="http://schemas.openxmlformats.org/officeDocument/2006/relationships/header" Target="header1.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78</TotalTime>
  <Application>LibreOffice/6.4.7.2$Linux_X86_64 LibreOffice_project/40$Build-2</Application>
  <Pages>7</Pages>
  <Words>3012</Words>
  <Characters>15860</Characters>
  <CharactersWithSpaces>18795</CharactersWithSpaces>
  <Paragraphs>171</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2025-08-25T09:56:00Z</dcterms:created>
  <dc:creator>Michael Sanders, John M Meredith</dc:creator>
  <dc:description/>
  <dc:language>en-US</dc:language>
  <cp:lastModifiedBy/>
  <cp:lastPrinted>1900-01-01T05:00:00Z</cp:lastPrinted>
  <dcterms:modified xsi:type="dcterms:W3CDTF">2025-08-26T17:06:21Z</dcterms:modified>
  <cp:revision>9</cp:revision>
  <dc:subject/>
  <dc:title>MTG_TITLE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DocSecurity">
    <vt:i4>0</vt:i4>
  </property>
  <property fmtid="{D5CDD505-2E9C-101B-9397-08002B2CF9AE}" pid="9" name="EndDate">
    <vt:lpwstr>&lt;End_Date&gt;</vt:lpwstr>
  </property>
  <property fmtid="{D5CDD505-2E9C-101B-9397-08002B2CF9AE}" pid="10" name="HyperlinksChanged">
    <vt:bool>0</vt:bool>
  </property>
  <property fmtid="{D5CDD505-2E9C-101B-9397-08002B2CF9AE}" pid="11" name="LinksUpToDate">
    <vt:bool>0</vt:bool>
  </property>
  <property fmtid="{D5CDD505-2E9C-101B-9397-08002B2CF9AE}" pid="12" name="Location">
    <vt:lpwstr> &lt;Location&gt;</vt:lpwstr>
  </property>
  <property fmtid="{D5CDD505-2E9C-101B-9397-08002B2CF9AE}" pid="13" name="MtgSeq">
    <vt:lpwstr> &lt;MTG_SEQ&gt;</vt:lpwstr>
  </property>
  <property fmtid="{D5CDD505-2E9C-101B-9397-08002B2CF9AE}" pid="14" name="MtgTitle">
    <vt:lpwstr>&lt;MTG_TITLE&gt;</vt:lpwstr>
  </property>
  <property fmtid="{D5CDD505-2E9C-101B-9397-08002B2CF9AE}" pid="15" name="RelatedWis">
    <vt:lpwstr>&lt;Related_WIs&gt;</vt:lpwstr>
  </property>
  <property fmtid="{D5CDD505-2E9C-101B-9397-08002B2CF9AE}" pid="16" name="Release">
    <vt:lpwstr>&lt;Release&gt;</vt:lpwstr>
  </property>
  <property fmtid="{D5CDD505-2E9C-101B-9397-08002B2CF9AE}" pid="17" name="ResDate">
    <vt:lpwstr>&lt;Res_date&gt;</vt:lpwstr>
  </property>
  <property fmtid="{D5CDD505-2E9C-101B-9397-08002B2CF9AE}" pid="18" name="Revision">
    <vt:lpwstr>&lt;Rev#&gt;</vt:lpwstr>
  </property>
  <property fmtid="{D5CDD505-2E9C-101B-9397-08002B2CF9AE}" pid="19" name="ScaleCrop">
    <vt:bool>0</vt:bool>
  </property>
  <property fmtid="{D5CDD505-2E9C-101B-9397-08002B2CF9AE}" pid="20" name="ShareDoc">
    <vt:bool>0</vt:bool>
  </property>
  <property fmtid="{D5CDD505-2E9C-101B-9397-08002B2CF9AE}" pid="21" name="SourceIfTsg">
    <vt:lpwstr>&lt;Source_if_TSG&gt;</vt:lpwstr>
  </property>
  <property fmtid="{D5CDD505-2E9C-101B-9397-08002B2CF9AE}" pid="22" name="SourceIfWg">
    <vt:lpwstr>&lt;Source_if_WG&gt;</vt:lpwstr>
  </property>
  <property fmtid="{D5CDD505-2E9C-101B-9397-08002B2CF9AE}" pid="23" name="Spec#">
    <vt:lpwstr>&lt;Spec#&gt;</vt:lpwstr>
  </property>
  <property fmtid="{D5CDD505-2E9C-101B-9397-08002B2CF9AE}" pid="24" name="StartDate">
    <vt:lpwstr> &lt;Start_Date&gt;</vt:lpwstr>
  </property>
  <property fmtid="{D5CDD505-2E9C-101B-9397-08002B2CF9AE}" pid="25" name="TSG/WGRef">
    <vt:lpwstr> &lt;TSG/WG&gt;</vt:lpwstr>
  </property>
  <property fmtid="{D5CDD505-2E9C-101B-9397-08002B2CF9AE}" pid="26" name="Tdoc#">
    <vt:lpwstr>&lt;TDoc#&gt;</vt:lpwstr>
  </property>
  <property fmtid="{D5CDD505-2E9C-101B-9397-08002B2CF9AE}" pid="27" name="Version">
    <vt:lpwstr>&lt;Version#&gt;</vt:lpwstr>
  </property>
</Properties>
</file>