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3EAD" w14:textId="6D456552" w:rsidR="0078484F" w:rsidRDefault="0078484F" w:rsidP="0078484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 w:rsidR="009A2ADC">
        <w:rPr>
          <w:rFonts w:ascii="Arial" w:hAnsi="Arial" w:cs="Arial"/>
          <w:b/>
          <w:sz w:val="22"/>
          <w:szCs w:val="22"/>
        </w:rPr>
        <w:t>2</w:t>
      </w:r>
      <w:r w:rsidR="003114D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ins w:id="0" w:author="MITRE-r1" w:date="2025-08-27T16:16:00Z" w16du:dateUtc="2025-08-27T14:16:00Z">
        <w:r w:rsidR="00D74A77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</w:t>
      </w:r>
      <w:r w:rsidR="00A57766">
        <w:rPr>
          <w:rFonts w:ascii="Arial" w:hAnsi="Arial" w:cs="Arial"/>
          <w:b/>
          <w:sz w:val="22"/>
          <w:szCs w:val="22"/>
        </w:rPr>
        <w:t>5</w:t>
      </w:r>
      <w:r w:rsidR="00717990">
        <w:rPr>
          <w:rFonts w:ascii="Arial" w:hAnsi="Arial" w:cs="Arial"/>
          <w:b/>
          <w:sz w:val="22"/>
          <w:szCs w:val="22"/>
        </w:rPr>
        <w:t>2583</w:t>
      </w:r>
      <w:ins w:id="1" w:author="MITRE-r1" w:date="2025-08-27T16:16:00Z" w16du:dateUtc="2025-08-27T14:16:00Z">
        <w:r w:rsidR="00D74A77">
          <w:rPr>
            <w:rFonts w:ascii="Arial" w:hAnsi="Arial" w:cs="Arial"/>
            <w:b/>
            <w:sz w:val="22"/>
            <w:szCs w:val="22"/>
          </w:rPr>
          <w:t>-r1</w:t>
        </w:r>
      </w:ins>
    </w:p>
    <w:p w14:paraId="51CC9681" w14:textId="08778841" w:rsidR="003A7B2F" w:rsidRDefault="00B32703" w:rsidP="0078484F">
      <w:pPr>
        <w:pStyle w:val="Header"/>
        <w:rPr>
          <w:sz w:val="22"/>
          <w:szCs w:val="22"/>
        </w:rPr>
      </w:pPr>
      <w:r w:rsidRPr="004A28D7">
        <w:rPr>
          <w:rFonts w:cs="Arial"/>
          <w:sz w:val="22"/>
          <w:szCs w:val="22"/>
          <w:lang w:val="sv-SE"/>
        </w:rPr>
        <w:t>Goteborg</w:t>
      </w:r>
      <w:r w:rsidR="0078484F">
        <w:rPr>
          <w:rFonts w:cs="Arial"/>
          <w:sz w:val="22"/>
          <w:szCs w:val="22"/>
        </w:rPr>
        <w:t xml:space="preserve">, </w:t>
      </w:r>
      <w:r w:rsidR="003114D4">
        <w:rPr>
          <w:rFonts w:cs="Arial"/>
          <w:sz w:val="22"/>
          <w:szCs w:val="22"/>
        </w:rPr>
        <w:t>Sweden</w:t>
      </w:r>
      <w:r w:rsidR="0078484F">
        <w:rPr>
          <w:rFonts w:cs="Arial"/>
          <w:sz w:val="22"/>
          <w:szCs w:val="22"/>
        </w:rPr>
        <w:t xml:space="preserve">, </w:t>
      </w:r>
      <w:r w:rsidR="000B22A8">
        <w:rPr>
          <w:rFonts w:cs="Arial"/>
          <w:sz w:val="22"/>
          <w:szCs w:val="22"/>
        </w:rPr>
        <w:t>25</w:t>
      </w:r>
      <w:r w:rsidR="0078484F">
        <w:rPr>
          <w:rFonts w:cs="Arial"/>
          <w:sz w:val="22"/>
          <w:szCs w:val="22"/>
        </w:rPr>
        <w:t xml:space="preserve"> -</w:t>
      </w:r>
      <w:r w:rsidR="000B22A8">
        <w:rPr>
          <w:rFonts w:cs="Arial"/>
          <w:sz w:val="22"/>
          <w:szCs w:val="22"/>
        </w:rPr>
        <w:t xml:space="preserve"> </w:t>
      </w:r>
      <w:r w:rsidR="009A2ADC">
        <w:rPr>
          <w:rFonts w:cs="Arial"/>
          <w:sz w:val="22"/>
          <w:szCs w:val="22"/>
        </w:rPr>
        <w:t>2</w:t>
      </w:r>
      <w:r w:rsidR="000B22A8">
        <w:rPr>
          <w:rFonts w:cs="Arial"/>
          <w:sz w:val="22"/>
          <w:szCs w:val="22"/>
        </w:rPr>
        <w:t>9</w:t>
      </w:r>
      <w:r w:rsidR="0078484F">
        <w:rPr>
          <w:rFonts w:cs="Arial"/>
          <w:sz w:val="22"/>
          <w:szCs w:val="22"/>
        </w:rPr>
        <w:t xml:space="preserve"> </w:t>
      </w:r>
      <w:r w:rsidR="000B22A8">
        <w:rPr>
          <w:rFonts w:cs="Arial"/>
          <w:sz w:val="22"/>
          <w:szCs w:val="22"/>
        </w:rPr>
        <w:t>August</w:t>
      </w:r>
      <w:r w:rsidR="0078484F">
        <w:rPr>
          <w:rFonts w:cs="Arial"/>
          <w:sz w:val="22"/>
          <w:szCs w:val="22"/>
        </w:rPr>
        <w:t xml:space="preserve"> 202</w:t>
      </w:r>
      <w:r w:rsidR="0037580A">
        <w:rPr>
          <w:rFonts w:cs="Arial"/>
          <w:sz w:val="22"/>
          <w:szCs w:val="22"/>
        </w:rPr>
        <w:t>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AC5DCA" w:rsidR="001E41F3" w:rsidRPr="00410371" w:rsidRDefault="007D6A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9D6AF8" w:rsidR="001E41F3" w:rsidRPr="00410371" w:rsidRDefault="0071799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0215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F5DA91" w:rsidR="001E41F3" w:rsidRPr="00410371" w:rsidRDefault="009706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BA21C" w:rsidR="001E41F3" w:rsidRPr="00410371" w:rsidRDefault="001F3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</w:t>
              </w:r>
              <w:r w:rsidR="00860BDA">
                <w:rPr>
                  <w:b/>
                  <w:noProof/>
                  <w:sz w:val="28"/>
                </w:rPr>
                <w:t>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43752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11F960" w:rsidR="001E41F3" w:rsidRDefault="0025773A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263AC3">
              <w:t xml:space="preserve"> </w:t>
            </w:r>
            <w:r w:rsidR="0064123C">
              <w:t>TC on account protection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437526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E04AD6" w:rsidR="001E41F3" w:rsidRDefault="004D6D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MITRE-FFRDC</w:t>
            </w:r>
            <w:r w:rsidR="00E93429">
              <w:rPr>
                <w:noProof/>
              </w:rPr>
              <w:t>,</w:t>
            </w:r>
            <w:r w:rsidR="00E93429" w:rsidRPr="008A65BA">
              <w:rPr>
                <w:noProof/>
              </w:rPr>
              <w:t xml:space="preserve"> Deutsche Telekom</w:t>
            </w:r>
            <w:r w:rsidR="00E93429">
              <w:rPr>
                <w:noProof/>
              </w:rPr>
              <w:t xml:space="preserve">, </w:t>
            </w:r>
            <w:r w:rsidR="00E93429" w:rsidRPr="00A70CBF">
              <w:rPr>
                <w:noProof/>
              </w:rPr>
              <w:t>BSI (DE)</w:t>
            </w:r>
          </w:p>
        </w:tc>
      </w:tr>
      <w:tr w:rsidR="001E41F3" w14:paraId="4196B218" w14:textId="77777777" w:rsidTr="00437526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526" w14:paraId="50563E52" w14:textId="77777777" w:rsidTr="00437526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F12379" w:rsidR="001E41F3" w:rsidRDefault="007A153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234B9E">
                <w:rPr>
                  <w:rFonts w:cs="Arial"/>
                </w:rPr>
                <w:t>SCAS_5</w:t>
              </w:r>
              <w:r w:rsidR="00C67A6C">
                <w:rPr>
                  <w:rFonts w:cs="Arial"/>
                </w:rPr>
                <w:t>GA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749575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F93714">
              <w:t>5</w:t>
            </w:r>
            <w:r>
              <w:t>-</w:t>
            </w:r>
            <w:r w:rsidR="00F93714">
              <w:t>0</w:t>
            </w:r>
            <w:r w:rsidR="00860BDA">
              <w:t>8</w:t>
            </w:r>
            <w:r w:rsidR="00F93714">
              <w:t>-</w:t>
            </w:r>
            <w:r w:rsidR="00860BDA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52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263929" w:rsidR="001E41F3" w:rsidRDefault="005311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13F90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3240D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4375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1B8D60" w:rsidR="001E41F3" w:rsidRDefault="00D830CB" w:rsidP="00437526">
            <w:pPr>
              <w:pStyle w:val="CRCoverPage"/>
              <w:spacing w:after="0"/>
              <w:ind w:left="100"/>
              <w:rPr>
                <w:noProof/>
              </w:rPr>
            </w:pPr>
            <w:r w:rsidRPr="00D830CB">
              <w:rPr>
                <w:noProof/>
              </w:rPr>
              <w:t xml:space="preserve">Industry best practice has changed, so that </w:t>
            </w:r>
            <w:r w:rsidR="00CE4955">
              <w:rPr>
                <w:noProof/>
              </w:rPr>
              <w:t>now</w:t>
            </w:r>
            <w:r w:rsidRPr="00D830CB">
              <w:rPr>
                <w:noProof/>
              </w:rPr>
              <w:t xml:space="preserve"> two authentication attributes</w:t>
            </w:r>
            <w:r>
              <w:rPr>
                <w:noProof/>
              </w:rPr>
              <w:t xml:space="preserve"> </w:t>
            </w:r>
            <w:r w:rsidR="00CE4955">
              <w:rPr>
                <w:noProof/>
              </w:rPr>
              <w:t xml:space="preserve">are </w:t>
            </w:r>
            <w:r>
              <w:rPr>
                <w:noProof/>
              </w:rPr>
              <w:t>needed for account protection</w:t>
            </w:r>
            <w:r w:rsidRPr="00D830CB">
              <w:rPr>
                <w:noProof/>
              </w:rPr>
              <w:t>.</w:t>
            </w:r>
            <w:r w:rsidR="0005087D">
              <w:rPr>
                <w:noProof/>
              </w:rPr>
              <w:t xml:space="preserve"> </w:t>
            </w:r>
            <w:del w:id="3" w:author="MITRE-r1" w:date="2025-08-27T16:16:00Z" w16du:dateUtc="2025-08-27T14:16:00Z">
              <w:r w:rsidR="0005087D" w:rsidDel="00BF6ACE">
                <w:rPr>
                  <w:noProof/>
                </w:rPr>
                <w:delText xml:space="preserve">According to European Union </w:delText>
              </w:r>
              <w:r w:rsidR="00433A73" w:rsidDel="00BF6ACE">
                <w:rPr>
                  <w:noProof/>
                </w:rPr>
                <w:delText xml:space="preserve">NIS2 directive </w:delText>
              </w:r>
              <w:r w:rsidR="001837C2" w:rsidDel="00BF6ACE">
                <w:rPr>
                  <w:noProof/>
                </w:rPr>
                <w:delText>(</w:delText>
              </w:r>
              <w:r w:rsidR="001837C2" w:rsidDel="00BF6ACE">
                <w:fldChar w:fldCharType="begin"/>
              </w:r>
              <w:r w:rsidR="001837C2" w:rsidDel="00BF6ACE">
                <w:delInstrText>HYPERLINK "http://data.europa.eu/eli/dir/2022/2555"</w:delInstrText>
              </w:r>
              <w:r w:rsidR="001837C2" w:rsidDel="00BF6ACE">
                <w:fldChar w:fldCharType="separate"/>
              </w:r>
              <w:r w:rsidR="001837C2" w:rsidRPr="00D362BD" w:rsidDel="00BF6ACE">
                <w:rPr>
                  <w:rStyle w:val="Hyperlink"/>
                  <w:noProof/>
                </w:rPr>
                <w:delText>http://data.europa.eu/eli/dir/2022/2555</w:delText>
              </w:r>
              <w:r w:rsidR="001837C2" w:rsidDel="00BF6ACE">
                <w:fldChar w:fldCharType="end"/>
              </w:r>
              <w:r w:rsidR="001837C2" w:rsidDel="00BF6ACE">
                <w:rPr>
                  <w:noProof/>
                </w:rPr>
                <w:delText>) “</w:delText>
              </w:r>
              <w:r w:rsidR="00433A73" w:rsidDel="00BF6ACE">
                <w:rPr>
                  <w:noProof/>
                </w:rPr>
                <w:delText xml:space="preserve">the use of multi-factor authentication or </w:delText>
              </w:r>
              <w:r w:rsidR="006C35AC" w:rsidDel="00BF6ACE">
                <w:rPr>
                  <w:noProof/>
                </w:rPr>
                <w:delText>continuous authentication solutions</w:delText>
              </w:r>
              <w:r w:rsidR="001837C2" w:rsidDel="00BF6ACE">
                <w:rPr>
                  <w:noProof/>
                </w:rPr>
                <w:delText>” is required</w:delText>
              </w:r>
              <w:r w:rsidR="00F3483B" w:rsidDel="00BF6ACE">
                <w:rPr>
                  <w:noProof/>
                </w:rPr>
                <w:delText>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4375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239186" w14:textId="77777777" w:rsidR="001E41F3" w:rsidRDefault="00DE0B84" w:rsidP="007B6F2F">
            <w:pPr>
              <w:pStyle w:val="CRCoverPage"/>
              <w:ind w:left="100"/>
              <w:rPr>
                <w:rFonts w:eastAsia="MS Mincho"/>
              </w:rPr>
            </w:pPr>
            <w:r>
              <w:rPr>
                <w:noProof/>
              </w:rPr>
              <w:t xml:space="preserve">Changes the </w:t>
            </w:r>
            <w:r w:rsidR="009D4574" w:rsidRPr="00454389">
              <w:rPr>
                <w:rFonts w:eastAsia="MS Mincho"/>
              </w:rPr>
              <w:t>TC_ACCOUNT_PROTECTION</w:t>
            </w:r>
            <w:r w:rsidR="009D4574">
              <w:rPr>
                <w:rFonts w:eastAsia="MS Mincho"/>
              </w:rPr>
              <w:t xml:space="preserve"> to align with the parent heading which is about account protection via </w:t>
            </w:r>
            <w:r w:rsidR="00C404FA">
              <w:rPr>
                <w:rFonts w:eastAsia="MS Mincho"/>
              </w:rPr>
              <w:t xml:space="preserve">authentication attributes. Since this TC only tests for authentication, </w:t>
            </w:r>
            <w:r w:rsidR="005F1FCF">
              <w:rPr>
                <w:rFonts w:eastAsia="MS Mincho"/>
              </w:rPr>
              <w:t>the TC name should reflect this accordingly.</w:t>
            </w:r>
          </w:p>
          <w:p w14:paraId="1C51EE84" w14:textId="77777777" w:rsidR="00975096" w:rsidRDefault="005F1FCF" w:rsidP="00975096">
            <w:pPr>
              <w:pStyle w:val="CRCoverPage"/>
              <w:ind w:left="100"/>
              <w:rPr>
                <w:rFonts w:eastAsia="MS Mincho"/>
              </w:rPr>
            </w:pPr>
            <w:r>
              <w:rPr>
                <w:rFonts w:eastAsia="MS Mincho"/>
              </w:rPr>
              <w:t xml:space="preserve">Modifies the requirements and TC procedures to </w:t>
            </w:r>
            <w:r w:rsidR="0013437F">
              <w:rPr>
                <w:rFonts w:eastAsia="MS Mincho"/>
              </w:rPr>
              <w:t>at least two authentication attributes, instead of one, to align with industry best practice.</w:t>
            </w:r>
          </w:p>
          <w:p w14:paraId="31C656EC" w14:textId="676B645A" w:rsidR="00975096" w:rsidRPr="00975096" w:rsidRDefault="004E5641" w:rsidP="00975096">
            <w:pPr>
              <w:pStyle w:val="CRCoverPage"/>
              <w:ind w:left="100"/>
              <w:rPr>
                <w:rFonts w:eastAsia="MS Mincho"/>
              </w:rPr>
            </w:pPr>
            <w:r>
              <w:rPr>
                <w:rFonts w:eastAsia="MS Mincho"/>
              </w:rPr>
              <w:t xml:space="preserve">Adds </w:t>
            </w:r>
            <w:proofErr w:type="spellStart"/>
            <w:r>
              <w:rPr>
                <w:rFonts w:eastAsia="MS Mincho"/>
              </w:rPr>
              <w:t>additionaly</w:t>
            </w:r>
            <w:proofErr w:type="spellEnd"/>
            <w:r>
              <w:rPr>
                <w:rFonts w:eastAsia="MS Mincho"/>
              </w:rPr>
              <w:t xml:space="preserve"> biometric authentication attribute.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43752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99F328" w:rsidR="001E41F3" w:rsidRDefault="001343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5GA systems will not be compliant with regulation and </w:t>
            </w:r>
            <w:r w:rsidR="00AD40CE">
              <w:rPr>
                <w:noProof/>
              </w:rPr>
              <w:t>will not follow industry best practices.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4375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F272A7" w:rsidR="001E41F3" w:rsidRDefault="00A21C9C">
            <w:pPr>
              <w:pStyle w:val="CRCoverPage"/>
              <w:spacing w:after="0"/>
              <w:ind w:left="100"/>
              <w:rPr>
                <w:noProof/>
              </w:rPr>
            </w:pPr>
            <w:r w:rsidRPr="00DB6FCD">
              <w:rPr>
                <w:noProof/>
              </w:rPr>
              <w:t>4.2.</w:t>
            </w:r>
            <w:r w:rsidR="005A34AC">
              <w:rPr>
                <w:noProof/>
              </w:rPr>
              <w:t>3</w:t>
            </w:r>
            <w:r w:rsidRPr="00DB6FCD">
              <w:rPr>
                <w:noProof/>
              </w:rPr>
              <w:t>.</w:t>
            </w:r>
            <w:r w:rsidR="005A34AC">
              <w:rPr>
                <w:noProof/>
              </w:rPr>
              <w:t>4</w:t>
            </w:r>
            <w:r w:rsidRPr="00DB6FCD">
              <w:rPr>
                <w:noProof/>
              </w:rPr>
              <w:t>.</w:t>
            </w:r>
            <w:r w:rsidR="005A34AC">
              <w:rPr>
                <w:noProof/>
              </w:rPr>
              <w:t>2</w:t>
            </w:r>
            <w:r w:rsidRPr="00DB6FCD">
              <w:rPr>
                <w:noProof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52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752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8BE5B26" w:rsidR="001E41F3" w:rsidRDefault="004465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752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6F7EF" w:rsidR="001E41F3" w:rsidRDefault="004465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752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3B8CB2" w:rsidR="001E41F3" w:rsidRDefault="004465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43752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43752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4375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defaul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7F468F" w14:textId="77777777" w:rsidR="007737EE" w:rsidRPr="007F3635" w:rsidRDefault="007737EE" w:rsidP="007737EE">
      <w:pPr>
        <w:pStyle w:val="Header"/>
        <w:jc w:val="center"/>
        <w:rPr>
          <w:b w:val="0"/>
          <w:bCs/>
          <w:noProof/>
          <w:sz w:val="44"/>
          <w:szCs w:val="16"/>
          <w:lang w:eastAsia="zh-CN"/>
        </w:rPr>
      </w:pPr>
      <w:r w:rsidRPr="007F3635">
        <w:rPr>
          <w:rFonts w:hint="eastAsia"/>
          <w:b w:val="0"/>
          <w:bCs/>
          <w:noProof/>
          <w:sz w:val="44"/>
          <w:szCs w:val="16"/>
          <w:lang w:eastAsia="zh-CN"/>
        </w:rPr>
        <w:lastRenderedPageBreak/>
        <w:t>*</w:t>
      </w:r>
      <w:r w:rsidRPr="007F3635">
        <w:rPr>
          <w:b w:val="0"/>
          <w:bCs/>
          <w:noProof/>
          <w:sz w:val="44"/>
          <w:szCs w:val="16"/>
          <w:lang w:eastAsia="zh-CN"/>
        </w:rPr>
        <w:t>*********</w:t>
      </w:r>
      <w:r>
        <w:rPr>
          <w:b w:val="0"/>
          <w:bCs/>
          <w:noProof/>
          <w:sz w:val="44"/>
          <w:szCs w:val="16"/>
          <w:lang w:eastAsia="zh-CN"/>
        </w:rPr>
        <w:t>*</w:t>
      </w:r>
      <w:r w:rsidRPr="007F3635">
        <w:rPr>
          <w:b w:val="0"/>
          <w:bCs/>
          <w:noProof/>
          <w:sz w:val="44"/>
          <w:szCs w:val="16"/>
          <w:lang w:eastAsia="zh-CN"/>
        </w:rPr>
        <w:t xml:space="preserve">*** </w:t>
      </w:r>
      <w:r>
        <w:rPr>
          <w:b w:val="0"/>
          <w:bCs/>
          <w:noProof/>
          <w:sz w:val="44"/>
          <w:szCs w:val="16"/>
          <w:lang w:eastAsia="zh-CN"/>
        </w:rPr>
        <w:t>Start of 1</w:t>
      </w:r>
      <w:r w:rsidRPr="007F3635">
        <w:rPr>
          <w:b w:val="0"/>
          <w:bCs/>
          <w:noProof/>
          <w:sz w:val="44"/>
          <w:szCs w:val="16"/>
          <w:vertAlign w:val="superscript"/>
          <w:lang w:eastAsia="zh-CN"/>
        </w:rPr>
        <w:t>st</w:t>
      </w:r>
      <w:r w:rsidRPr="007F3635">
        <w:rPr>
          <w:b w:val="0"/>
          <w:bCs/>
          <w:noProof/>
          <w:sz w:val="44"/>
          <w:szCs w:val="16"/>
          <w:lang w:eastAsia="zh-CN"/>
        </w:rPr>
        <w:t xml:space="preserve"> Change</w:t>
      </w:r>
      <w:r w:rsidRPr="007F3635">
        <w:rPr>
          <w:rFonts w:hint="eastAsia"/>
          <w:b w:val="0"/>
          <w:bCs/>
          <w:noProof/>
          <w:sz w:val="44"/>
          <w:szCs w:val="16"/>
          <w:lang w:eastAsia="zh-CN"/>
        </w:rPr>
        <w:t>*</w:t>
      </w:r>
      <w:r w:rsidRPr="007F3635">
        <w:rPr>
          <w:b w:val="0"/>
          <w:bCs/>
          <w:noProof/>
          <w:sz w:val="44"/>
          <w:szCs w:val="16"/>
          <w:lang w:eastAsia="zh-CN"/>
        </w:rPr>
        <w:t>********</w:t>
      </w:r>
      <w:r>
        <w:rPr>
          <w:b w:val="0"/>
          <w:bCs/>
          <w:noProof/>
          <w:sz w:val="44"/>
          <w:szCs w:val="16"/>
          <w:lang w:eastAsia="zh-CN"/>
        </w:rPr>
        <w:t>*</w:t>
      </w:r>
      <w:r w:rsidRPr="007F3635">
        <w:rPr>
          <w:b w:val="0"/>
          <w:bCs/>
          <w:noProof/>
          <w:sz w:val="44"/>
          <w:szCs w:val="16"/>
          <w:lang w:eastAsia="zh-CN"/>
        </w:rPr>
        <w:t>****</w:t>
      </w:r>
    </w:p>
    <w:p w14:paraId="18B9AC6C" w14:textId="415DDC03" w:rsidR="00454389" w:rsidRPr="00454389" w:rsidRDefault="00454389" w:rsidP="00454389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MS Mincho" w:hAnsi="Arial"/>
        </w:rPr>
      </w:pPr>
      <w:bookmarkStart w:id="4" w:name="_Toc19542385"/>
      <w:bookmarkStart w:id="5" w:name="_Toc35348387"/>
      <w:bookmarkStart w:id="6" w:name="_Toc187937491"/>
      <w:r w:rsidRPr="00454389">
        <w:rPr>
          <w:rFonts w:ascii="Arial" w:eastAsia="MS Mincho" w:hAnsi="Arial"/>
        </w:rPr>
        <w:t>4.2.3.4.2.1</w:t>
      </w:r>
      <w:r w:rsidRPr="00454389">
        <w:rPr>
          <w:rFonts w:ascii="Arial" w:eastAsia="MS Mincho" w:hAnsi="Arial"/>
        </w:rPr>
        <w:tab/>
        <w:t>Account protection</w:t>
      </w:r>
      <w:r w:rsidRPr="00454389">
        <w:rPr>
          <w:rFonts w:ascii="Arial" w:eastAsia="MS Mincho" w:hAnsi="Arial"/>
          <w:lang w:val="en-US"/>
        </w:rPr>
        <w:t xml:space="preserve"> </w:t>
      </w:r>
      <w:r w:rsidRPr="00454389">
        <w:rPr>
          <w:rFonts w:ascii="Arial" w:eastAsia="MS Mincho" w:hAnsi="Arial"/>
        </w:rPr>
        <w:t xml:space="preserve">by at least </w:t>
      </w:r>
      <w:del w:id="7" w:author="MITRE" w:date="2025-07-28T18:23:00Z" w16du:dateUtc="2025-07-28T22:23:00Z">
        <w:r w:rsidRPr="00454389" w:rsidDel="00454389">
          <w:rPr>
            <w:rFonts w:ascii="Arial" w:eastAsia="MS Mincho" w:hAnsi="Arial"/>
          </w:rPr>
          <w:delText xml:space="preserve">one </w:delText>
        </w:r>
      </w:del>
      <w:ins w:id="8" w:author="MITRE" w:date="2025-07-28T18:23:00Z" w16du:dateUtc="2025-07-28T22:23:00Z">
        <w:r>
          <w:rPr>
            <w:rFonts w:ascii="Arial" w:eastAsia="MS Mincho" w:hAnsi="Arial"/>
          </w:rPr>
          <w:t>two</w:t>
        </w:r>
        <w:r w:rsidRPr="00454389">
          <w:rPr>
            <w:rFonts w:ascii="Arial" w:eastAsia="MS Mincho" w:hAnsi="Arial"/>
          </w:rPr>
          <w:t xml:space="preserve"> </w:t>
        </w:r>
      </w:ins>
      <w:r w:rsidRPr="00454389">
        <w:rPr>
          <w:rFonts w:ascii="Arial" w:eastAsia="MS Mincho" w:hAnsi="Arial"/>
        </w:rPr>
        <w:t>authentication attribute</w:t>
      </w:r>
      <w:ins w:id="9" w:author="MITRE" w:date="2025-07-28T18:23:00Z" w16du:dateUtc="2025-07-28T22:23:00Z">
        <w:r>
          <w:rPr>
            <w:rFonts w:ascii="Arial" w:eastAsia="MS Mincho" w:hAnsi="Arial"/>
          </w:rPr>
          <w:t>s</w:t>
        </w:r>
      </w:ins>
      <w:r w:rsidRPr="00454389">
        <w:rPr>
          <w:rFonts w:ascii="Arial" w:eastAsia="MS Mincho" w:hAnsi="Arial"/>
        </w:rPr>
        <w:t>.</w:t>
      </w:r>
      <w:bookmarkEnd w:id="4"/>
      <w:bookmarkEnd w:id="5"/>
      <w:bookmarkEnd w:id="6"/>
    </w:p>
    <w:p w14:paraId="26185978" w14:textId="3048D03D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454389">
        <w:rPr>
          <w:rFonts w:eastAsia="MS Mincho"/>
          <w:i/>
          <w:lang w:eastAsia="ja-JP"/>
        </w:rPr>
        <w:t>Requirement Name:</w:t>
      </w:r>
      <w:r w:rsidRPr="00454389">
        <w:rPr>
          <w:rFonts w:ascii="Arial" w:eastAsia="MS Mincho" w:hAnsi="Arial" w:cs="Arial"/>
          <w:lang w:eastAsia="ja-JP"/>
        </w:rPr>
        <w:t xml:space="preserve"> </w:t>
      </w:r>
      <w:r w:rsidRPr="00454389">
        <w:rPr>
          <w:rFonts w:eastAsia="MS Mincho"/>
          <w:lang w:eastAsia="ja-JP"/>
        </w:rPr>
        <w:t>Account protection by at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least</w:t>
      </w:r>
      <w:r w:rsidRPr="00454389">
        <w:rPr>
          <w:rFonts w:eastAsia="MS Mincho"/>
        </w:rPr>
        <w:t xml:space="preserve"> </w:t>
      </w:r>
      <w:del w:id="10" w:author="MITRE" w:date="2025-07-28T18:46:00Z" w16du:dateUtc="2025-07-28T22:46:00Z">
        <w:r w:rsidRPr="00454389" w:rsidDel="006C3489">
          <w:rPr>
            <w:rFonts w:eastAsia="MS Mincho"/>
            <w:lang w:eastAsia="ja-JP"/>
          </w:rPr>
          <w:delText>one</w:delText>
        </w:r>
        <w:r w:rsidRPr="00454389" w:rsidDel="006C3489">
          <w:rPr>
            <w:rFonts w:eastAsia="MS Mincho"/>
          </w:rPr>
          <w:delText xml:space="preserve"> </w:delText>
        </w:r>
      </w:del>
      <w:ins w:id="11" w:author="MITRE" w:date="2025-07-28T18:46:00Z" w16du:dateUtc="2025-07-28T22:46:00Z">
        <w:r w:rsidR="006C3489">
          <w:rPr>
            <w:rFonts w:eastAsia="MS Mincho"/>
            <w:lang w:eastAsia="ja-JP"/>
          </w:rPr>
          <w:t>two</w:t>
        </w:r>
        <w:r w:rsidR="006C3489" w:rsidRPr="00454389">
          <w:rPr>
            <w:rFonts w:eastAsia="MS Mincho"/>
          </w:rPr>
          <w:t xml:space="preserve"> </w:t>
        </w:r>
      </w:ins>
      <w:r w:rsidRPr="00454389">
        <w:rPr>
          <w:rFonts w:eastAsia="MS Mincho"/>
          <w:lang w:eastAsia="ja-JP"/>
        </w:rPr>
        <w:t>authentication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attribute</w:t>
      </w:r>
      <w:ins w:id="12" w:author="MITRE" w:date="2025-07-28T18:46:00Z" w16du:dateUtc="2025-07-28T22:46:00Z">
        <w:r w:rsidR="006C3489">
          <w:rPr>
            <w:rFonts w:eastAsia="MS Mincho"/>
            <w:lang w:eastAsia="ja-JP"/>
          </w:rPr>
          <w:t>s</w:t>
        </w:r>
      </w:ins>
      <w:r w:rsidRPr="00454389">
        <w:rPr>
          <w:rFonts w:eastAsia="MS Mincho"/>
          <w:lang w:eastAsia="ja-JP"/>
        </w:rPr>
        <w:t>.</w:t>
      </w:r>
    </w:p>
    <w:p w14:paraId="0F2D06D8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/>
          <w:lang w:eastAsia="ja-JP"/>
        </w:rPr>
      </w:pPr>
      <w:r w:rsidRPr="00454389">
        <w:rPr>
          <w:rFonts w:eastAsia="MS Mincho"/>
          <w:i/>
          <w:iCs/>
          <w:lang w:eastAsia="ja-JP"/>
        </w:rPr>
        <w:t>Requirement Reference</w:t>
      </w:r>
      <w:r w:rsidRPr="00454389">
        <w:rPr>
          <w:rFonts w:eastAsia="MS Mincho"/>
          <w:lang w:eastAsia="ja-JP"/>
        </w:rPr>
        <w:t>: In accordance with industry best practice.</w:t>
      </w:r>
    </w:p>
    <w:p w14:paraId="4D6C536D" w14:textId="55C95584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454389">
        <w:rPr>
          <w:rFonts w:eastAsia="MS Mincho"/>
          <w:i/>
          <w:lang w:eastAsia="ja-JP"/>
        </w:rPr>
        <w:t>Requirement Description:</w:t>
      </w:r>
      <w:r w:rsidRPr="00454389">
        <w:rPr>
          <w:rFonts w:ascii="Arial" w:eastAsia="MS Mincho" w:hAnsi="Arial" w:cs="Arial"/>
          <w:lang w:eastAsia="ja-JP"/>
        </w:rPr>
        <w:t xml:space="preserve"> </w:t>
      </w:r>
      <w:r w:rsidRPr="00454389">
        <w:rPr>
          <w:rFonts w:eastAsia="MS Mincho"/>
          <w:lang w:eastAsia="ja-JP"/>
        </w:rPr>
        <w:t>The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various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user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and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machine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accounts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on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 system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shall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be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protected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from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misuse.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To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this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end,</w:t>
      </w:r>
      <w:r w:rsidRPr="00454389">
        <w:rPr>
          <w:rFonts w:eastAsia="MS Mincho"/>
        </w:rPr>
        <w:t xml:space="preserve"> </w:t>
      </w:r>
      <w:del w:id="13" w:author="MITRE" w:date="2025-07-28T18:47:00Z" w16du:dateUtc="2025-07-28T22:47:00Z">
        <w:r w:rsidRPr="00454389" w:rsidDel="004E6140">
          <w:rPr>
            <w:rFonts w:eastAsia="MS Mincho"/>
            <w:lang w:eastAsia="ja-JP"/>
          </w:rPr>
          <w:delText>an</w:delText>
        </w:r>
        <w:r w:rsidRPr="00454389" w:rsidDel="004E6140">
          <w:rPr>
            <w:rFonts w:eastAsia="MS Mincho"/>
          </w:rPr>
          <w:delText xml:space="preserve"> </w:delText>
        </w:r>
      </w:del>
      <w:ins w:id="14" w:author="MITRE" w:date="2025-07-28T18:47:00Z" w16du:dateUtc="2025-07-28T22:47:00Z">
        <w:r w:rsidR="004E6140" w:rsidRPr="00454389">
          <w:rPr>
            <w:rFonts w:eastAsia="MS Mincho"/>
            <w:lang w:eastAsia="ja-JP"/>
          </w:rPr>
          <w:t>a</w:t>
        </w:r>
        <w:r w:rsidR="004E6140">
          <w:rPr>
            <w:rFonts w:eastAsia="MS Mincho"/>
            <w:lang w:eastAsia="ja-JP"/>
          </w:rPr>
          <w:t>t least two</w:t>
        </w:r>
        <w:r w:rsidR="004E6140" w:rsidRPr="00454389">
          <w:rPr>
            <w:rFonts w:eastAsia="MS Mincho"/>
          </w:rPr>
          <w:t xml:space="preserve"> </w:t>
        </w:r>
      </w:ins>
      <w:r w:rsidRPr="00454389">
        <w:rPr>
          <w:rFonts w:eastAsia="MS Mincho"/>
          <w:lang w:eastAsia="ja-JP"/>
        </w:rPr>
        <w:t>authentication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at</w:t>
      </w:r>
      <w:r w:rsidRPr="00454389">
        <w:rPr>
          <w:rFonts w:eastAsia="MS Mincho"/>
          <w:spacing w:val="1"/>
          <w:lang w:eastAsia="ja-JP"/>
        </w:rPr>
        <w:t>tribut</w:t>
      </w:r>
      <w:r w:rsidRPr="00454389">
        <w:rPr>
          <w:rFonts w:eastAsia="MS Mincho"/>
          <w:lang w:eastAsia="ja-JP"/>
        </w:rPr>
        <w:t>e</w:t>
      </w:r>
      <w:ins w:id="15" w:author="MITRE" w:date="2025-07-28T18:47:00Z" w16du:dateUtc="2025-07-28T22:47:00Z">
        <w:r w:rsidR="004E6140">
          <w:rPr>
            <w:rFonts w:eastAsia="MS Mincho"/>
            <w:lang w:eastAsia="ja-JP"/>
          </w:rPr>
          <w:t>s</w:t>
        </w:r>
      </w:ins>
      <w:r w:rsidRPr="00454389">
        <w:rPr>
          <w:rFonts w:eastAsia="MS Mincho"/>
          <w:lang w:eastAsia="ja-JP"/>
        </w:rPr>
        <w:t xml:space="preserve"> </w:t>
      </w:r>
      <w:r w:rsidRPr="00454389">
        <w:rPr>
          <w:rFonts w:eastAsia="MS Mincho"/>
          <w:spacing w:val="1"/>
          <w:lang w:eastAsia="ja-JP"/>
        </w:rPr>
        <w:t>i</w:t>
      </w:r>
      <w:r w:rsidRPr="00454389">
        <w:rPr>
          <w:rFonts w:eastAsia="MS Mincho"/>
          <w:lang w:eastAsia="ja-JP"/>
        </w:rPr>
        <w:t>s</w:t>
      </w:r>
      <w:r w:rsidRPr="00454389">
        <w:rPr>
          <w:rFonts w:eastAsia="MS Mincho"/>
          <w:spacing w:val="4"/>
          <w:lang w:eastAsia="ja-JP"/>
        </w:rPr>
        <w:t xml:space="preserve"> </w:t>
      </w:r>
      <w:r w:rsidRPr="00454389">
        <w:rPr>
          <w:rFonts w:eastAsia="MS Mincho"/>
          <w:spacing w:val="1"/>
          <w:lang w:eastAsia="ja-JP"/>
        </w:rPr>
        <w:t>typicall</w:t>
      </w:r>
      <w:r w:rsidRPr="00454389">
        <w:rPr>
          <w:rFonts w:eastAsia="MS Mincho"/>
          <w:lang w:eastAsia="ja-JP"/>
        </w:rPr>
        <w:t>y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spacing w:val="1"/>
          <w:lang w:eastAsia="ja-JP"/>
        </w:rPr>
        <w:t>used</w:t>
      </w:r>
      <w:r w:rsidRPr="00454389">
        <w:rPr>
          <w:rFonts w:eastAsia="MS Mincho"/>
          <w:lang w:eastAsia="ja-JP"/>
        </w:rPr>
        <w:t>,</w:t>
      </w:r>
      <w:r w:rsidRPr="00454389">
        <w:rPr>
          <w:rFonts w:eastAsia="MS Mincho"/>
          <w:spacing w:val="1"/>
          <w:lang w:eastAsia="ja-JP"/>
        </w:rPr>
        <w:t xml:space="preserve"> which</w:t>
      </w:r>
      <w:r w:rsidRPr="00454389">
        <w:rPr>
          <w:rFonts w:eastAsia="MS Mincho"/>
          <w:lang w:eastAsia="ja-JP"/>
        </w:rPr>
        <w:t xml:space="preserve">, </w:t>
      </w:r>
      <w:r w:rsidRPr="00454389">
        <w:rPr>
          <w:rFonts w:eastAsia="MS Mincho"/>
          <w:spacing w:val="1"/>
          <w:lang w:eastAsia="ja-JP"/>
        </w:rPr>
        <w:t>whe</w:t>
      </w:r>
      <w:r w:rsidRPr="00454389">
        <w:rPr>
          <w:rFonts w:eastAsia="MS Mincho"/>
          <w:lang w:eastAsia="ja-JP"/>
        </w:rPr>
        <w:t>n</w:t>
      </w:r>
      <w:r w:rsidRPr="00454389">
        <w:rPr>
          <w:rFonts w:eastAsia="MS Mincho"/>
          <w:spacing w:val="1"/>
          <w:lang w:eastAsia="ja-JP"/>
        </w:rPr>
        <w:t xml:space="preserve"> combine</w:t>
      </w:r>
      <w:r w:rsidRPr="00454389">
        <w:rPr>
          <w:rFonts w:eastAsia="MS Mincho"/>
          <w:lang w:eastAsia="ja-JP"/>
        </w:rPr>
        <w:t>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spacing w:val="1"/>
          <w:lang w:eastAsia="ja-JP"/>
        </w:rPr>
        <w:t>wit</w:t>
      </w:r>
      <w:r w:rsidRPr="00454389">
        <w:rPr>
          <w:rFonts w:eastAsia="MS Mincho"/>
          <w:lang w:eastAsia="ja-JP"/>
        </w:rPr>
        <w:t>h</w:t>
      </w:r>
      <w:r w:rsidRPr="00454389">
        <w:rPr>
          <w:rFonts w:eastAsia="MS Mincho"/>
          <w:spacing w:val="2"/>
          <w:lang w:eastAsia="ja-JP"/>
        </w:rPr>
        <w:t xml:space="preserve"> </w:t>
      </w:r>
      <w:r w:rsidRPr="00454389">
        <w:rPr>
          <w:rFonts w:eastAsia="MS Mincho"/>
          <w:spacing w:val="1"/>
          <w:lang w:eastAsia="ja-JP"/>
        </w:rPr>
        <w:t>th</w:t>
      </w:r>
      <w:r w:rsidRPr="00454389">
        <w:rPr>
          <w:rFonts w:eastAsia="MS Mincho"/>
          <w:lang w:eastAsia="ja-JP"/>
        </w:rPr>
        <w:t>e</w:t>
      </w:r>
      <w:r w:rsidRPr="00454389">
        <w:rPr>
          <w:rFonts w:eastAsia="MS Mincho"/>
          <w:spacing w:val="2"/>
          <w:lang w:eastAsia="ja-JP"/>
        </w:rPr>
        <w:t xml:space="preserve"> </w:t>
      </w:r>
      <w:proofErr w:type="gramStart"/>
      <w:r w:rsidRPr="00454389">
        <w:rPr>
          <w:rFonts w:eastAsia="MS Mincho"/>
          <w:spacing w:val="1"/>
          <w:lang w:eastAsia="ja-JP"/>
        </w:rPr>
        <w:t>use</w:t>
      </w:r>
      <w:r w:rsidRPr="00454389">
        <w:rPr>
          <w:rFonts w:eastAsia="MS Mincho"/>
          <w:lang w:eastAsia="ja-JP"/>
        </w:rPr>
        <w:t>r</w:t>
      </w:r>
      <w:r w:rsidRPr="00454389">
        <w:rPr>
          <w:rFonts w:eastAsia="MS Mincho"/>
          <w:spacing w:val="2"/>
          <w:lang w:eastAsia="ja-JP"/>
        </w:rPr>
        <w:t xml:space="preserve"> </w:t>
      </w:r>
      <w:r w:rsidRPr="00454389">
        <w:rPr>
          <w:rFonts w:eastAsia="MS Mincho"/>
          <w:spacing w:val="1"/>
          <w:lang w:eastAsia="ja-JP"/>
        </w:rPr>
        <w:t>name</w:t>
      </w:r>
      <w:proofErr w:type="gramEnd"/>
      <w:r w:rsidRPr="00454389">
        <w:rPr>
          <w:rFonts w:eastAsia="MS Mincho"/>
          <w:lang w:eastAsia="ja-JP"/>
        </w:rPr>
        <w:t xml:space="preserve">, </w:t>
      </w:r>
      <w:r w:rsidRPr="00454389">
        <w:rPr>
          <w:rFonts w:eastAsia="MS Mincho"/>
          <w:spacing w:val="1"/>
          <w:lang w:eastAsia="ja-JP"/>
        </w:rPr>
        <w:t>enable</w:t>
      </w:r>
      <w:r w:rsidRPr="00454389">
        <w:rPr>
          <w:rFonts w:eastAsia="MS Mincho"/>
          <w:lang w:eastAsia="ja-JP"/>
        </w:rPr>
        <w:t>s</w:t>
      </w:r>
      <w:r w:rsidRPr="00454389">
        <w:rPr>
          <w:rFonts w:eastAsia="MS Mincho"/>
        </w:rPr>
        <w:t xml:space="preserve"> </w:t>
      </w:r>
      <w:del w:id="16" w:author="MITRE" w:date="2025-07-28T19:17:00Z" w16du:dateUtc="2025-07-28T23:17:00Z">
        <w:r w:rsidRPr="00454389" w:rsidDel="0008179B">
          <w:rPr>
            <w:rFonts w:eastAsia="MS Mincho"/>
            <w:spacing w:val="1"/>
            <w:lang w:eastAsia="ja-JP"/>
          </w:rPr>
          <w:delText>unambiguou</w:delText>
        </w:r>
        <w:r w:rsidRPr="00454389" w:rsidDel="0008179B">
          <w:rPr>
            <w:rFonts w:eastAsia="MS Mincho"/>
            <w:lang w:eastAsia="ja-JP"/>
          </w:rPr>
          <w:delText>s</w:delText>
        </w:r>
        <w:r w:rsidRPr="00454389" w:rsidDel="0008179B">
          <w:rPr>
            <w:rFonts w:eastAsia="MS Mincho"/>
          </w:rPr>
          <w:delText xml:space="preserve"> </w:delText>
        </w:r>
      </w:del>
      <w:ins w:id="17" w:author="MITRE" w:date="2025-07-28T19:17:00Z" w16du:dateUtc="2025-07-28T23:17:00Z">
        <w:r w:rsidR="0008179B">
          <w:rPr>
            <w:rFonts w:eastAsia="MS Mincho"/>
            <w:spacing w:val="1"/>
            <w:lang w:eastAsia="ja-JP"/>
          </w:rPr>
          <w:t>strong</w:t>
        </w:r>
        <w:r w:rsidR="0008179B" w:rsidRPr="00454389">
          <w:rPr>
            <w:rFonts w:eastAsia="MS Mincho"/>
          </w:rPr>
          <w:t xml:space="preserve"> </w:t>
        </w:r>
      </w:ins>
      <w:r w:rsidRPr="00454389">
        <w:rPr>
          <w:rFonts w:eastAsia="MS Mincho"/>
          <w:spacing w:val="1"/>
          <w:lang w:eastAsia="ja-JP"/>
        </w:rPr>
        <w:t>authenticatio</w:t>
      </w:r>
      <w:r w:rsidRPr="00454389">
        <w:rPr>
          <w:rFonts w:eastAsia="MS Mincho"/>
          <w:lang w:eastAsia="ja-JP"/>
        </w:rPr>
        <w:t>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spacing w:val="1"/>
          <w:lang w:eastAsia="ja-JP"/>
        </w:rPr>
        <w:t>an</w:t>
      </w:r>
      <w:r w:rsidRPr="00454389">
        <w:rPr>
          <w:rFonts w:eastAsia="MS Mincho"/>
          <w:lang w:eastAsia="ja-JP"/>
        </w:rPr>
        <w:t>d</w:t>
      </w:r>
      <w:r w:rsidRPr="00454389">
        <w:rPr>
          <w:rFonts w:eastAsia="MS Mincho"/>
          <w:spacing w:val="2"/>
          <w:lang w:eastAsia="ja-JP"/>
        </w:rPr>
        <w:t xml:space="preserve"> </w:t>
      </w:r>
      <w:r w:rsidRPr="00454389">
        <w:rPr>
          <w:rFonts w:eastAsia="MS Mincho"/>
          <w:spacing w:val="1"/>
          <w:lang w:eastAsia="ja-JP"/>
        </w:rPr>
        <w:t>identi</w:t>
      </w:r>
      <w:r w:rsidRPr="00454389">
        <w:rPr>
          <w:rFonts w:eastAsia="MS Mincho"/>
          <w:lang w:eastAsia="ja-JP"/>
        </w:rPr>
        <w:t>fication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of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the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authorized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user.</w:t>
      </w:r>
    </w:p>
    <w:p w14:paraId="4FC956F6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454389">
        <w:rPr>
          <w:rFonts w:eastAsia="MS Mincho"/>
          <w:lang w:eastAsia="ja-JP"/>
        </w:rPr>
        <w:t>Authentication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attributes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include:</w:t>
      </w:r>
    </w:p>
    <w:p w14:paraId="7A19F773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54389">
        <w:rPr>
          <w:rFonts w:eastAsia="MS Mincho"/>
          <w:lang w:eastAsia="ja-JP"/>
        </w:rPr>
        <w:t>-</w:t>
      </w:r>
      <w:r w:rsidRPr="00454389">
        <w:rPr>
          <w:rFonts w:eastAsia="MS Mincho"/>
          <w:lang w:eastAsia="ja-JP"/>
        </w:rPr>
        <w:tab/>
        <w:t>Cryptographic</w:t>
      </w:r>
      <w:r w:rsidRPr="00454389">
        <w:rPr>
          <w:rFonts w:eastAsia="MS Mincho"/>
          <w:spacing w:val="-11"/>
          <w:lang w:eastAsia="ja-JP"/>
        </w:rPr>
        <w:t xml:space="preserve"> </w:t>
      </w:r>
      <w:r w:rsidRPr="00454389">
        <w:rPr>
          <w:rFonts w:eastAsia="MS Mincho"/>
          <w:lang w:eastAsia="ja-JP"/>
        </w:rPr>
        <w:t>keys</w:t>
      </w:r>
    </w:p>
    <w:p w14:paraId="5137000C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54389">
        <w:rPr>
          <w:rFonts w:eastAsia="MS Mincho"/>
          <w:lang w:eastAsia="ja-JP"/>
        </w:rPr>
        <w:t>-</w:t>
      </w:r>
      <w:r w:rsidRPr="00454389">
        <w:rPr>
          <w:rFonts w:eastAsia="MS Mincho"/>
          <w:lang w:eastAsia="ja-JP"/>
        </w:rPr>
        <w:tab/>
        <w:t>Token</w:t>
      </w:r>
    </w:p>
    <w:p w14:paraId="17F96020" w14:textId="6A2D6354" w:rsidR="00461ADA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54389">
        <w:rPr>
          <w:rFonts w:eastAsia="MS Mincho"/>
          <w:lang w:eastAsia="ja-JP"/>
        </w:rPr>
        <w:t>-</w:t>
      </w:r>
      <w:r w:rsidRPr="00454389">
        <w:rPr>
          <w:rFonts w:eastAsia="MS Mincho"/>
          <w:lang w:eastAsia="ja-JP"/>
        </w:rPr>
        <w:tab/>
        <w:t>Passwords</w:t>
      </w:r>
    </w:p>
    <w:p w14:paraId="79E0D3B7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454389">
        <w:rPr>
          <w:rFonts w:eastAsia="MS Mincho"/>
        </w:rPr>
        <w:t xml:space="preserve">This means that authentication based on a parameter that can be spoofed (e.g. phone numbers, public IP addresses or VPN membership) is not permitted. Exceptions are attributes that cannot be faked or spoofed by an attacker. </w:t>
      </w:r>
    </w:p>
    <w:p w14:paraId="41270F0A" w14:textId="6A0A9F85" w:rsidR="00454389" w:rsidRPr="00454389" w:rsidRDefault="00454389" w:rsidP="00454389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lang w:eastAsia="ja-JP"/>
        </w:rPr>
      </w:pPr>
      <w:r w:rsidRPr="00454389">
        <w:rPr>
          <w:rFonts w:eastAsia="MS Mincho"/>
        </w:rPr>
        <w:t xml:space="preserve">NOTE: </w:t>
      </w:r>
      <w:r w:rsidRPr="00454389">
        <w:rPr>
          <w:rFonts w:eastAsia="MS Mincho"/>
        </w:rPr>
        <w:tab/>
      </w:r>
      <w:r w:rsidRPr="00454389">
        <w:rPr>
          <w:rFonts w:eastAsia="MS Mincho"/>
          <w:lang w:eastAsia="ja-JP"/>
        </w:rPr>
        <w:t>Several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of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the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above options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can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be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combined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(</w:t>
      </w:r>
      <w:del w:id="18" w:author="MITRE" w:date="2025-07-29T07:50:00Z" w16du:dateUtc="2025-07-29T11:50:00Z">
        <w:r w:rsidRPr="00454389" w:rsidDel="00722140">
          <w:rPr>
            <w:rFonts w:eastAsia="MS Mincho"/>
            <w:lang w:eastAsia="ja-JP"/>
          </w:rPr>
          <w:delText>dual</w:delText>
        </w:r>
      </w:del>
      <w:ins w:id="19" w:author="MITRE" w:date="2025-07-29T07:50:00Z" w16du:dateUtc="2025-07-29T11:50:00Z">
        <w:r w:rsidR="00722140">
          <w:rPr>
            <w:rFonts w:eastAsia="MS Mincho"/>
            <w:lang w:eastAsia="ja-JP"/>
          </w:rPr>
          <w:t>multi</w:t>
        </w:r>
      </w:ins>
      <w:r w:rsidRPr="00454389">
        <w:rPr>
          <w:rFonts w:eastAsia="MS Mincho"/>
          <w:lang w:eastAsia="ja-JP"/>
        </w:rPr>
        <w:t>-factor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authentication)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to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achieve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higher level of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security.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Whether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or not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this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is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suitable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and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necessary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depends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on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the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protection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needs of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the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individual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system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and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its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data and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is evaluated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for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individual</w:t>
      </w:r>
      <w:r w:rsidRPr="00454389">
        <w:rPr>
          <w:rFonts w:eastAsia="MS Mincho"/>
        </w:rPr>
        <w:t xml:space="preserve"> </w:t>
      </w:r>
      <w:r w:rsidRPr="00454389">
        <w:rPr>
          <w:rFonts w:eastAsia="MS Mincho"/>
          <w:lang w:eastAsia="ja-JP"/>
        </w:rPr>
        <w:t>cases.</w:t>
      </w:r>
    </w:p>
    <w:p w14:paraId="1278BA58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/>
          <w:lang w:eastAsia="ja-JP"/>
        </w:rPr>
      </w:pPr>
      <w:r w:rsidRPr="00454389">
        <w:rPr>
          <w:rFonts w:eastAsia="MS Mincho"/>
          <w:i/>
          <w:lang w:eastAsia="ja-JP"/>
        </w:rPr>
        <w:t xml:space="preserve">Threat References: </w:t>
      </w:r>
      <w:r w:rsidRPr="00454389">
        <w:rPr>
          <w:rFonts w:eastAsia="MS Mincho"/>
          <w:iCs/>
          <w:lang w:eastAsia="ja-JP"/>
        </w:rPr>
        <w:t>TR 33.926 [4], 5.3.3.5, IP Spoofing</w:t>
      </w:r>
    </w:p>
    <w:p w14:paraId="3C916EED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/>
          <w:lang w:eastAsia="ja-JP"/>
        </w:rPr>
      </w:pPr>
      <w:r w:rsidRPr="00454389">
        <w:rPr>
          <w:rFonts w:eastAsia="MS Mincho"/>
          <w:i/>
          <w:lang w:eastAsia="ja-JP"/>
        </w:rPr>
        <w:t>Test Case:</w:t>
      </w:r>
    </w:p>
    <w:p w14:paraId="32595357" w14:textId="7E7A7449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454389">
        <w:rPr>
          <w:rFonts w:eastAsia="MS Mincho"/>
          <w:b/>
        </w:rPr>
        <w:t>Test Name</w:t>
      </w:r>
      <w:r w:rsidRPr="00454389">
        <w:rPr>
          <w:rFonts w:eastAsia="MS Mincho"/>
        </w:rPr>
        <w:t>: TC_ACCOUNT_PROTECTION</w:t>
      </w:r>
      <w:ins w:id="20" w:author="MITRE" w:date="2025-07-29T08:03:00Z" w16du:dateUtc="2025-07-29T12:03:00Z">
        <w:r w:rsidR="00066861">
          <w:rPr>
            <w:rFonts w:eastAsia="MS Mincho"/>
          </w:rPr>
          <w:t>_AUTHENTICATION</w:t>
        </w:r>
      </w:ins>
    </w:p>
    <w:p w14:paraId="27DEF0E5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  <w:lang w:eastAsia="zh-CN"/>
        </w:rPr>
      </w:pPr>
      <w:r w:rsidRPr="00454389">
        <w:rPr>
          <w:rFonts w:eastAsia="MS Mincho"/>
          <w:b/>
          <w:bCs/>
          <w:lang w:eastAsia="zh-CN"/>
        </w:rPr>
        <w:t>Purpose:</w:t>
      </w:r>
    </w:p>
    <w:p w14:paraId="2ECC5530" w14:textId="3E941949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454389">
        <w:rPr>
          <w:rFonts w:eastAsia="MS Mincho"/>
        </w:rPr>
        <w:t xml:space="preserve">To ensure that </w:t>
      </w:r>
      <w:r w:rsidRPr="00454389">
        <w:rPr>
          <w:rFonts w:eastAsia="MS Mincho"/>
          <w:lang w:eastAsia="zh-CN"/>
        </w:rPr>
        <w:t xml:space="preserve">all accounts are protected by at least </w:t>
      </w:r>
      <w:del w:id="21" w:author="MITRE" w:date="2025-07-29T08:05:00Z" w16du:dateUtc="2025-07-29T12:05:00Z">
        <w:r w:rsidRPr="00454389" w:rsidDel="006327BC">
          <w:rPr>
            <w:rFonts w:eastAsia="MS Mincho"/>
            <w:lang w:eastAsia="zh-CN"/>
          </w:rPr>
          <w:delText xml:space="preserve">one </w:delText>
        </w:r>
      </w:del>
      <w:ins w:id="22" w:author="MITRE" w:date="2025-07-29T08:05:00Z" w16du:dateUtc="2025-07-29T12:05:00Z">
        <w:r w:rsidR="006327BC">
          <w:rPr>
            <w:rFonts w:eastAsia="MS Mincho"/>
            <w:lang w:eastAsia="zh-CN"/>
          </w:rPr>
          <w:t>two</w:t>
        </w:r>
        <w:r w:rsidR="006327BC" w:rsidRPr="00454389">
          <w:rPr>
            <w:rFonts w:eastAsia="MS Mincho"/>
            <w:lang w:eastAsia="zh-CN"/>
          </w:rPr>
          <w:t xml:space="preserve"> </w:t>
        </w:r>
      </w:ins>
      <w:r w:rsidRPr="00454389">
        <w:rPr>
          <w:rFonts w:eastAsia="MS Mincho"/>
          <w:lang w:eastAsia="zh-CN"/>
        </w:rPr>
        <w:t>authentication attribute</w:t>
      </w:r>
      <w:ins w:id="23" w:author="MITRE" w:date="2025-07-29T08:05:00Z" w16du:dateUtc="2025-07-29T12:05:00Z">
        <w:r w:rsidR="006327BC">
          <w:rPr>
            <w:rFonts w:eastAsia="MS Mincho"/>
            <w:lang w:eastAsia="zh-CN"/>
          </w:rPr>
          <w:t>s</w:t>
        </w:r>
      </w:ins>
      <w:r w:rsidRPr="00454389">
        <w:rPr>
          <w:rFonts w:eastAsia="MS Mincho"/>
          <w:lang w:eastAsia="zh-CN"/>
        </w:rPr>
        <w:t>.</w:t>
      </w:r>
    </w:p>
    <w:p w14:paraId="6FECDDAA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  <w:lang w:eastAsia="zh-CN"/>
        </w:rPr>
      </w:pPr>
      <w:r w:rsidRPr="00454389">
        <w:rPr>
          <w:rFonts w:eastAsia="MS Mincho"/>
          <w:b/>
          <w:bCs/>
          <w:lang w:eastAsia="zh-CN"/>
        </w:rPr>
        <w:t>Procedure and execution steps:</w:t>
      </w:r>
    </w:p>
    <w:p w14:paraId="6D00AAAE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  <w:lang w:eastAsia="zh-CN"/>
        </w:rPr>
      </w:pPr>
      <w:r w:rsidRPr="00454389">
        <w:rPr>
          <w:rFonts w:eastAsia="MS Mincho"/>
          <w:b/>
          <w:bCs/>
          <w:lang w:eastAsia="zh-CN"/>
        </w:rPr>
        <w:t>Pre-Conditions:</w:t>
      </w:r>
    </w:p>
    <w:p w14:paraId="4DA0D304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454389">
        <w:rPr>
          <w:rFonts w:eastAsia="MS Mincho"/>
          <w:lang w:eastAsia="zh-CN"/>
        </w:rPr>
        <w:t>1)</w:t>
      </w:r>
      <w:r w:rsidRPr="00454389">
        <w:rPr>
          <w:rFonts w:eastAsia="MS Mincho"/>
          <w:lang w:eastAsia="zh-CN"/>
        </w:rPr>
        <w:tab/>
        <w:t>All predefined accounts are identified</w:t>
      </w:r>
      <w:r w:rsidRPr="00454389">
        <w:rPr>
          <w:rFonts w:eastAsia="MS Mincho"/>
        </w:rPr>
        <w:t xml:space="preserve"> in the documentation accompanying the Network Product.</w:t>
      </w:r>
    </w:p>
    <w:p w14:paraId="2DCC1965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454389">
        <w:rPr>
          <w:rFonts w:eastAsia="MS Mincho"/>
        </w:rPr>
        <w:t>2)</w:t>
      </w:r>
      <w:r w:rsidRPr="00454389">
        <w:rPr>
          <w:rFonts w:eastAsia="MS Mincho"/>
        </w:rPr>
        <w:tab/>
        <w:t xml:space="preserve">Instructions of how to create new accounts </w:t>
      </w:r>
      <w:r w:rsidRPr="00454389">
        <w:rPr>
          <w:rFonts w:eastAsia="MS Mincho"/>
          <w:lang w:eastAsia="zh-CN"/>
        </w:rPr>
        <w:t xml:space="preserve">are </w:t>
      </w:r>
      <w:r w:rsidRPr="00454389">
        <w:rPr>
          <w:rFonts w:eastAsia="MS Mincho"/>
        </w:rPr>
        <w:t>provided in the documentation accompanying the Network Product.</w:t>
      </w:r>
    </w:p>
    <w:p w14:paraId="09F70279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454389">
        <w:rPr>
          <w:rFonts w:eastAsia="MS Mincho"/>
        </w:rPr>
        <w:t>3)</w:t>
      </w:r>
      <w:r w:rsidRPr="00454389">
        <w:rPr>
          <w:rFonts w:eastAsia="MS Mincho"/>
        </w:rPr>
        <w:tab/>
        <w:t>Instructions of how administrator user can view all existing accounts in the database are provided in the documentation accompanying the Network Product.</w:t>
      </w:r>
    </w:p>
    <w:p w14:paraId="64269A12" w14:textId="77777777" w:rsidR="00454389" w:rsidRPr="00454389" w:rsidRDefault="00454389" w:rsidP="00454389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</w:rPr>
      </w:pPr>
      <w:r w:rsidRPr="00454389">
        <w:rPr>
          <w:rFonts w:eastAsia="MS Mincho"/>
        </w:rPr>
        <w:t xml:space="preserve">NOTE: </w:t>
      </w:r>
      <w:r w:rsidRPr="00454389">
        <w:rPr>
          <w:rFonts w:eastAsia="MS Mincho"/>
        </w:rPr>
        <w:tab/>
        <w:t xml:space="preserve">No test is provided here for finding undocumented hard coded accounts as such tests be impossible to define in a general way. </w:t>
      </w:r>
    </w:p>
    <w:p w14:paraId="37F194A2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  <w:lang w:eastAsia="zh-CN"/>
        </w:rPr>
      </w:pPr>
      <w:r w:rsidRPr="00454389">
        <w:rPr>
          <w:rFonts w:eastAsia="MS Mincho"/>
          <w:b/>
          <w:bCs/>
          <w:lang w:eastAsia="zh-CN"/>
        </w:rPr>
        <w:t>Execution Steps:</w:t>
      </w:r>
    </w:p>
    <w:p w14:paraId="49DFDA80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284"/>
        <w:textAlignment w:val="baseline"/>
        <w:rPr>
          <w:rFonts w:eastAsia="MS Mincho"/>
        </w:rPr>
      </w:pPr>
    </w:p>
    <w:p w14:paraId="2BCE3D90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454389">
        <w:rPr>
          <w:rFonts w:eastAsia="MS Mincho"/>
        </w:rPr>
        <w:t>1)</w:t>
      </w:r>
      <w:r w:rsidRPr="00454389">
        <w:rPr>
          <w:rFonts w:eastAsia="MS Mincho"/>
        </w:rPr>
        <w:tab/>
        <w:t>After login via account with necessary access rights (e.g. Admin) search in the database for any undocumented account.</w:t>
      </w:r>
    </w:p>
    <w:p w14:paraId="221C87B8" w14:textId="4BB0A21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454389">
        <w:rPr>
          <w:rFonts w:eastAsia="MS Mincho"/>
        </w:rPr>
        <w:t>2)</w:t>
      </w:r>
      <w:r w:rsidRPr="00454389">
        <w:rPr>
          <w:rFonts w:eastAsia="MS Mincho"/>
        </w:rPr>
        <w:tab/>
        <w:t xml:space="preserve">Attempt login to all predefined accounts identified (either documented or not) with and without using </w:t>
      </w:r>
      <w:ins w:id="24" w:author="MITRE" w:date="2025-07-30T15:34:00Z" w16du:dateUtc="2025-07-30T22:34:00Z">
        <w:r w:rsidR="003B1FCC">
          <w:rPr>
            <w:rFonts w:eastAsia="MS Mincho"/>
          </w:rPr>
          <w:t>all</w:t>
        </w:r>
      </w:ins>
      <w:ins w:id="25" w:author="MITRE" w:date="2025-07-30T15:35:00Z" w16du:dateUtc="2025-07-30T22:35:00Z">
        <w:r w:rsidR="003B1FCC">
          <w:rPr>
            <w:rFonts w:eastAsia="MS Mincho"/>
          </w:rPr>
          <w:t xml:space="preserve"> </w:t>
        </w:r>
      </w:ins>
      <w:r w:rsidRPr="00454389">
        <w:rPr>
          <w:rFonts w:eastAsia="MS Mincho"/>
        </w:rPr>
        <w:t>the respective authentication attribute</w:t>
      </w:r>
      <w:ins w:id="26" w:author="MITRE" w:date="2025-07-29T08:07:00Z" w16du:dateUtc="2025-07-29T12:07:00Z">
        <w:r w:rsidR="00FD25E9">
          <w:rPr>
            <w:rFonts w:eastAsia="MS Mincho"/>
          </w:rPr>
          <w:t>s</w:t>
        </w:r>
      </w:ins>
      <w:r w:rsidRPr="00454389">
        <w:rPr>
          <w:rFonts w:eastAsia="MS Mincho"/>
        </w:rPr>
        <w:t>.</w:t>
      </w:r>
    </w:p>
    <w:p w14:paraId="3B8F5F7B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454389">
        <w:rPr>
          <w:rFonts w:eastAsia="MS Mincho"/>
        </w:rPr>
        <w:t>3)</w:t>
      </w:r>
      <w:r w:rsidRPr="00454389">
        <w:rPr>
          <w:rFonts w:eastAsia="MS Mincho"/>
        </w:rPr>
        <w:tab/>
        <w:t>Create a new account by following instructions in documentation.</w:t>
      </w:r>
    </w:p>
    <w:p w14:paraId="064ED006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454389">
        <w:rPr>
          <w:rFonts w:eastAsia="MS Mincho"/>
        </w:rPr>
        <w:t>4)</w:t>
      </w:r>
      <w:r w:rsidRPr="00454389">
        <w:rPr>
          <w:rFonts w:eastAsia="MS Mincho"/>
        </w:rPr>
        <w:tab/>
        <w:t>Attempt login to the newly created account.</w:t>
      </w:r>
    </w:p>
    <w:p w14:paraId="188F1D98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  <w:lang w:eastAsia="zh-CN"/>
        </w:rPr>
      </w:pPr>
      <w:r w:rsidRPr="00454389">
        <w:rPr>
          <w:rFonts w:eastAsia="MS Mincho"/>
          <w:b/>
          <w:bCs/>
          <w:lang w:eastAsia="zh-CN"/>
        </w:rPr>
        <w:t>Expected Results:</w:t>
      </w:r>
    </w:p>
    <w:p w14:paraId="456F1886" w14:textId="511EC159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454389">
        <w:rPr>
          <w:rFonts w:eastAsia="MS Mincho"/>
          <w:lang w:eastAsia="zh-CN"/>
        </w:rPr>
        <w:lastRenderedPageBreak/>
        <w:t>1)</w:t>
      </w:r>
      <w:r w:rsidRPr="00454389">
        <w:rPr>
          <w:rFonts w:eastAsia="MS Mincho"/>
          <w:lang w:eastAsia="zh-CN"/>
        </w:rPr>
        <w:tab/>
        <w:t xml:space="preserve">It is not possible to login to any predefined account without using at least </w:t>
      </w:r>
      <w:del w:id="27" w:author="MITRE" w:date="2025-07-29T08:08:00Z" w16du:dateUtc="2025-07-29T12:08:00Z">
        <w:r w:rsidRPr="00454389" w:rsidDel="00C02AE7">
          <w:rPr>
            <w:rFonts w:eastAsia="MS Mincho"/>
            <w:lang w:eastAsia="zh-CN"/>
          </w:rPr>
          <w:delText xml:space="preserve">one </w:delText>
        </w:r>
      </w:del>
      <w:ins w:id="28" w:author="MITRE" w:date="2025-07-29T08:08:00Z" w16du:dateUtc="2025-07-29T12:08:00Z">
        <w:r w:rsidR="00C02AE7">
          <w:rPr>
            <w:rFonts w:eastAsia="MS Mincho"/>
            <w:lang w:eastAsia="zh-CN"/>
          </w:rPr>
          <w:t>two</w:t>
        </w:r>
        <w:r w:rsidR="00C02AE7" w:rsidRPr="00454389">
          <w:rPr>
            <w:rFonts w:eastAsia="MS Mincho"/>
            <w:lang w:eastAsia="zh-CN"/>
          </w:rPr>
          <w:t xml:space="preserve"> </w:t>
        </w:r>
      </w:ins>
      <w:r w:rsidRPr="00454389">
        <w:rPr>
          <w:rFonts w:eastAsia="MS Mincho"/>
          <w:lang w:eastAsia="zh-CN"/>
        </w:rPr>
        <w:t>authentication attribute</w:t>
      </w:r>
      <w:ins w:id="29" w:author="MITRE" w:date="2025-07-29T08:08:00Z" w16du:dateUtc="2025-07-29T12:08:00Z">
        <w:r w:rsidR="00C02AE7">
          <w:rPr>
            <w:rFonts w:eastAsia="MS Mincho"/>
            <w:lang w:eastAsia="zh-CN"/>
          </w:rPr>
          <w:t>s</w:t>
        </w:r>
      </w:ins>
      <w:r w:rsidRPr="00454389">
        <w:rPr>
          <w:rFonts w:eastAsia="MS Mincho"/>
          <w:lang w:eastAsia="zh-CN"/>
        </w:rPr>
        <w:t xml:space="preserve"> that satisf</w:t>
      </w:r>
      <w:ins w:id="30" w:author="MITRE" w:date="2025-07-30T15:34:00Z" w16du:dateUtc="2025-07-30T22:34:00Z">
        <w:r w:rsidR="007A3010">
          <w:rPr>
            <w:rFonts w:eastAsia="MS Mincho"/>
            <w:lang w:eastAsia="zh-CN"/>
          </w:rPr>
          <w:t>y</w:t>
        </w:r>
      </w:ins>
      <w:del w:id="31" w:author="MITRE" w:date="2025-07-30T15:34:00Z" w16du:dateUtc="2025-07-30T22:34:00Z">
        <w:r w:rsidRPr="00454389" w:rsidDel="007A3010">
          <w:rPr>
            <w:rFonts w:eastAsia="MS Mincho"/>
            <w:lang w:eastAsia="zh-CN"/>
          </w:rPr>
          <w:delText>ies</w:delText>
        </w:r>
      </w:del>
      <w:r w:rsidRPr="00454389">
        <w:rPr>
          <w:rFonts w:eastAsia="MS Mincho"/>
          <w:lang w:eastAsia="zh-CN"/>
        </w:rPr>
        <w:t xml:space="preserve"> the conditions in the requirement.</w:t>
      </w:r>
    </w:p>
    <w:p w14:paraId="520CB162" w14:textId="7C5329D0" w:rsidR="00454389" w:rsidRPr="00454389" w:rsidRDefault="00454389" w:rsidP="0045438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b/>
          <w:lang w:eastAsia="zh-CN"/>
        </w:rPr>
      </w:pPr>
      <w:r w:rsidRPr="00454389">
        <w:rPr>
          <w:rFonts w:eastAsia="MS Mincho"/>
          <w:lang w:eastAsia="zh-CN"/>
        </w:rPr>
        <w:t>2)</w:t>
      </w:r>
      <w:r w:rsidRPr="00454389">
        <w:rPr>
          <w:rFonts w:eastAsia="MS Mincho"/>
          <w:lang w:eastAsia="zh-CN"/>
        </w:rPr>
        <w:tab/>
        <w:t xml:space="preserve">It is not possible to login to any newly created account without usage of at least </w:t>
      </w:r>
      <w:del w:id="32" w:author="MITRE" w:date="2025-07-29T08:09:00Z" w16du:dateUtc="2025-07-29T12:09:00Z">
        <w:r w:rsidRPr="00454389" w:rsidDel="00DF5812">
          <w:rPr>
            <w:rFonts w:eastAsia="MS Mincho"/>
            <w:lang w:eastAsia="zh-CN"/>
          </w:rPr>
          <w:delText xml:space="preserve">one </w:delText>
        </w:r>
      </w:del>
      <w:ins w:id="33" w:author="MITRE" w:date="2025-07-29T08:09:00Z" w16du:dateUtc="2025-07-29T12:09:00Z">
        <w:r w:rsidR="00DF5812">
          <w:rPr>
            <w:rFonts w:eastAsia="MS Mincho"/>
            <w:lang w:eastAsia="zh-CN"/>
          </w:rPr>
          <w:t>two</w:t>
        </w:r>
        <w:r w:rsidR="00DF5812" w:rsidRPr="00454389">
          <w:rPr>
            <w:rFonts w:eastAsia="MS Mincho"/>
            <w:lang w:eastAsia="zh-CN"/>
          </w:rPr>
          <w:t xml:space="preserve"> </w:t>
        </w:r>
      </w:ins>
      <w:r w:rsidRPr="00454389">
        <w:rPr>
          <w:rFonts w:eastAsia="MS Mincho"/>
          <w:lang w:eastAsia="zh-CN"/>
        </w:rPr>
        <w:t>authentication attribute</w:t>
      </w:r>
      <w:ins w:id="34" w:author="MITRE" w:date="2025-07-29T08:09:00Z" w16du:dateUtc="2025-07-29T12:09:00Z">
        <w:r w:rsidR="00DF5812">
          <w:rPr>
            <w:rFonts w:eastAsia="MS Mincho"/>
            <w:lang w:eastAsia="zh-CN"/>
          </w:rPr>
          <w:t>s</w:t>
        </w:r>
      </w:ins>
      <w:r w:rsidRPr="00454389">
        <w:rPr>
          <w:rFonts w:eastAsia="MS Mincho"/>
          <w:lang w:eastAsia="zh-CN"/>
        </w:rPr>
        <w:t xml:space="preserve"> that satisf</w:t>
      </w:r>
      <w:ins w:id="35" w:author="MITRE" w:date="2025-07-30T15:34:00Z" w16du:dateUtc="2025-07-30T22:34:00Z">
        <w:r w:rsidR="007A3010">
          <w:rPr>
            <w:rFonts w:eastAsia="MS Mincho"/>
            <w:lang w:eastAsia="zh-CN"/>
          </w:rPr>
          <w:t>y</w:t>
        </w:r>
      </w:ins>
      <w:del w:id="36" w:author="MITRE" w:date="2025-07-30T15:34:00Z" w16du:dateUtc="2025-07-30T22:34:00Z">
        <w:r w:rsidRPr="00454389" w:rsidDel="007A3010">
          <w:rPr>
            <w:rFonts w:eastAsia="MS Mincho"/>
            <w:lang w:eastAsia="zh-CN"/>
          </w:rPr>
          <w:delText>ies</w:delText>
        </w:r>
      </w:del>
      <w:r w:rsidRPr="00454389">
        <w:rPr>
          <w:rFonts w:eastAsia="MS Mincho"/>
          <w:lang w:eastAsia="zh-CN"/>
        </w:rPr>
        <w:t xml:space="preserve"> the conditions in the requirement.</w:t>
      </w:r>
    </w:p>
    <w:p w14:paraId="4BFDDB3C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  <w:lang w:eastAsia="zh-CN"/>
        </w:rPr>
      </w:pPr>
      <w:r w:rsidRPr="00454389">
        <w:rPr>
          <w:rFonts w:eastAsia="MS Mincho"/>
          <w:b/>
          <w:bCs/>
          <w:lang w:eastAsia="zh-CN"/>
        </w:rPr>
        <w:t xml:space="preserve">Expected format of evidence: </w:t>
      </w:r>
    </w:p>
    <w:p w14:paraId="64D07672" w14:textId="77777777" w:rsidR="00454389" w:rsidRPr="00454389" w:rsidRDefault="00454389" w:rsidP="00454389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</w:rPr>
      </w:pPr>
      <w:r w:rsidRPr="00454389">
        <w:rPr>
          <w:rFonts w:eastAsia="MS Mincho"/>
          <w:lang w:eastAsia="zh-CN"/>
        </w:rPr>
        <w:t>Evidence containing the results of all login attempts, e.g. screenshots, log files, error messages.</w:t>
      </w:r>
    </w:p>
    <w:p w14:paraId="73553D0E" w14:textId="77777777" w:rsidR="007737EE" w:rsidRPr="00A1752F" w:rsidRDefault="007737EE" w:rsidP="007737EE">
      <w:pPr>
        <w:pStyle w:val="Header"/>
        <w:jc w:val="center"/>
        <w:rPr>
          <w:b w:val="0"/>
          <w:bCs/>
          <w:noProof/>
          <w:sz w:val="44"/>
          <w:szCs w:val="16"/>
          <w:lang w:eastAsia="zh-CN"/>
        </w:rPr>
      </w:pPr>
      <w:r w:rsidRPr="00A1752F">
        <w:rPr>
          <w:rFonts w:hint="eastAsia"/>
          <w:b w:val="0"/>
          <w:bCs/>
          <w:noProof/>
          <w:sz w:val="44"/>
          <w:szCs w:val="16"/>
          <w:lang w:eastAsia="zh-CN"/>
        </w:rPr>
        <w:t>*</w:t>
      </w:r>
      <w:r w:rsidRPr="00A1752F">
        <w:rPr>
          <w:b w:val="0"/>
          <w:bCs/>
          <w:noProof/>
          <w:sz w:val="44"/>
          <w:szCs w:val="16"/>
          <w:lang w:eastAsia="zh-CN"/>
        </w:rPr>
        <w:t>**</w:t>
      </w:r>
      <w:r>
        <w:rPr>
          <w:b w:val="0"/>
          <w:bCs/>
          <w:noProof/>
          <w:sz w:val="44"/>
          <w:szCs w:val="16"/>
          <w:lang w:eastAsia="zh-CN"/>
        </w:rPr>
        <w:t>*</w:t>
      </w:r>
      <w:r w:rsidRPr="00A1752F">
        <w:rPr>
          <w:b w:val="0"/>
          <w:bCs/>
          <w:noProof/>
          <w:sz w:val="44"/>
          <w:szCs w:val="16"/>
          <w:lang w:eastAsia="zh-CN"/>
        </w:rPr>
        <w:t>********** End of 1</w:t>
      </w:r>
      <w:r w:rsidRPr="00A1752F">
        <w:rPr>
          <w:b w:val="0"/>
          <w:bCs/>
          <w:noProof/>
          <w:sz w:val="44"/>
          <w:szCs w:val="16"/>
          <w:vertAlign w:val="superscript"/>
          <w:lang w:eastAsia="zh-CN"/>
        </w:rPr>
        <w:t>st</w:t>
      </w:r>
      <w:r w:rsidRPr="00A1752F">
        <w:rPr>
          <w:b w:val="0"/>
          <w:bCs/>
          <w:noProof/>
          <w:sz w:val="44"/>
          <w:szCs w:val="16"/>
          <w:lang w:eastAsia="zh-CN"/>
        </w:rPr>
        <w:t xml:space="preserve"> Change</w:t>
      </w:r>
      <w:r w:rsidRPr="00A1752F">
        <w:rPr>
          <w:rFonts w:hint="eastAsia"/>
          <w:b w:val="0"/>
          <w:bCs/>
          <w:noProof/>
          <w:sz w:val="44"/>
          <w:szCs w:val="16"/>
          <w:lang w:eastAsia="zh-CN"/>
        </w:rPr>
        <w:t>*</w:t>
      </w:r>
      <w:r w:rsidRPr="00A1752F">
        <w:rPr>
          <w:b w:val="0"/>
          <w:bCs/>
          <w:noProof/>
          <w:sz w:val="44"/>
          <w:szCs w:val="16"/>
          <w:lang w:eastAsia="zh-CN"/>
        </w:rPr>
        <w:t>****</w:t>
      </w:r>
      <w:r>
        <w:rPr>
          <w:b w:val="0"/>
          <w:bCs/>
          <w:noProof/>
          <w:sz w:val="44"/>
          <w:szCs w:val="16"/>
          <w:lang w:eastAsia="zh-CN"/>
        </w:rPr>
        <w:t>*</w:t>
      </w:r>
      <w:r w:rsidRPr="00A1752F">
        <w:rPr>
          <w:b w:val="0"/>
          <w:bCs/>
          <w:noProof/>
          <w:sz w:val="44"/>
          <w:szCs w:val="16"/>
          <w:lang w:eastAsia="zh-CN"/>
        </w:rPr>
        <w:t>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85B5" w14:textId="77777777" w:rsidR="00DC46EF" w:rsidRDefault="00DC46EF">
      <w:r>
        <w:separator/>
      </w:r>
    </w:p>
  </w:endnote>
  <w:endnote w:type="continuationSeparator" w:id="0">
    <w:p w14:paraId="665FF63C" w14:textId="77777777" w:rsidR="00DC46EF" w:rsidRDefault="00DC46EF">
      <w:r>
        <w:continuationSeparator/>
      </w:r>
    </w:p>
  </w:endnote>
  <w:endnote w:type="continuationNotice" w:id="1">
    <w:p w14:paraId="74A6B7DE" w14:textId="77777777" w:rsidR="00DC46EF" w:rsidRDefault="00DC46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FB26" w14:textId="77777777" w:rsidR="00437526" w:rsidRDefault="0043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95B9" w14:textId="77777777" w:rsidR="00DC46EF" w:rsidRDefault="00DC46EF">
      <w:r>
        <w:separator/>
      </w:r>
    </w:p>
  </w:footnote>
  <w:footnote w:type="continuationSeparator" w:id="0">
    <w:p w14:paraId="1E1417EE" w14:textId="77777777" w:rsidR="00DC46EF" w:rsidRDefault="00DC46EF">
      <w:r>
        <w:continuationSeparator/>
      </w:r>
    </w:p>
  </w:footnote>
  <w:footnote w:type="continuationNotice" w:id="1">
    <w:p w14:paraId="47D583E4" w14:textId="77777777" w:rsidR="00DC46EF" w:rsidRDefault="00DC46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BD6A" w14:textId="77777777" w:rsidR="00437526" w:rsidRDefault="00437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5404566D"/>
    <w:multiLevelType w:val="hybridMultilevel"/>
    <w:tmpl w:val="CD20C55E"/>
    <w:lvl w:ilvl="0" w:tplc="5CBAE826">
      <w:start w:val="1"/>
      <w:numFmt w:val="decimal"/>
      <w:lvlText w:val="%1)"/>
      <w:lvlJc w:val="left"/>
      <w:pPr>
        <w:ind w:left="1020" w:hanging="360"/>
      </w:pPr>
    </w:lvl>
    <w:lvl w:ilvl="1" w:tplc="ABF207A2">
      <w:start w:val="1"/>
      <w:numFmt w:val="decimal"/>
      <w:lvlText w:val="%2)"/>
      <w:lvlJc w:val="left"/>
      <w:pPr>
        <w:ind w:left="1020" w:hanging="360"/>
      </w:pPr>
    </w:lvl>
    <w:lvl w:ilvl="2" w:tplc="37B2379C">
      <w:start w:val="1"/>
      <w:numFmt w:val="decimal"/>
      <w:lvlText w:val="%3)"/>
      <w:lvlJc w:val="left"/>
      <w:pPr>
        <w:ind w:left="1020" w:hanging="360"/>
      </w:pPr>
    </w:lvl>
    <w:lvl w:ilvl="3" w:tplc="C45A48E8">
      <w:start w:val="1"/>
      <w:numFmt w:val="decimal"/>
      <w:lvlText w:val="%4)"/>
      <w:lvlJc w:val="left"/>
      <w:pPr>
        <w:ind w:left="1020" w:hanging="360"/>
      </w:pPr>
    </w:lvl>
    <w:lvl w:ilvl="4" w:tplc="5718AD2A">
      <w:start w:val="1"/>
      <w:numFmt w:val="decimal"/>
      <w:lvlText w:val="%5)"/>
      <w:lvlJc w:val="left"/>
      <w:pPr>
        <w:ind w:left="1020" w:hanging="360"/>
      </w:pPr>
    </w:lvl>
    <w:lvl w:ilvl="5" w:tplc="A1E43800">
      <w:start w:val="1"/>
      <w:numFmt w:val="decimal"/>
      <w:lvlText w:val="%6)"/>
      <w:lvlJc w:val="left"/>
      <w:pPr>
        <w:ind w:left="1020" w:hanging="360"/>
      </w:pPr>
    </w:lvl>
    <w:lvl w:ilvl="6" w:tplc="A12A5930">
      <w:start w:val="1"/>
      <w:numFmt w:val="decimal"/>
      <w:lvlText w:val="%7)"/>
      <w:lvlJc w:val="left"/>
      <w:pPr>
        <w:ind w:left="1020" w:hanging="360"/>
      </w:pPr>
    </w:lvl>
    <w:lvl w:ilvl="7" w:tplc="F74CD0F2">
      <w:start w:val="1"/>
      <w:numFmt w:val="decimal"/>
      <w:lvlText w:val="%8)"/>
      <w:lvlJc w:val="left"/>
      <w:pPr>
        <w:ind w:left="1020" w:hanging="360"/>
      </w:pPr>
    </w:lvl>
    <w:lvl w:ilvl="8" w:tplc="5560AB18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6B2A0411"/>
    <w:multiLevelType w:val="hybridMultilevel"/>
    <w:tmpl w:val="DD64CC64"/>
    <w:lvl w:ilvl="0" w:tplc="6B1A1B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AB6436"/>
    <w:multiLevelType w:val="hybridMultilevel"/>
    <w:tmpl w:val="75D259D2"/>
    <w:lvl w:ilvl="0" w:tplc="38DCB83A">
      <w:start w:val="1"/>
      <w:numFmt w:val="decimal"/>
      <w:lvlText w:val="%1."/>
      <w:lvlJc w:val="left"/>
      <w:pPr>
        <w:ind w:left="1020" w:hanging="360"/>
      </w:pPr>
    </w:lvl>
    <w:lvl w:ilvl="1" w:tplc="0D8AC1FA">
      <w:start w:val="1"/>
      <w:numFmt w:val="decimal"/>
      <w:lvlText w:val="%2."/>
      <w:lvlJc w:val="left"/>
      <w:pPr>
        <w:ind w:left="1020" w:hanging="360"/>
      </w:pPr>
    </w:lvl>
    <w:lvl w:ilvl="2" w:tplc="2FBEEF7C">
      <w:start w:val="1"/>
      <w:numFmt w:val="decimal"/>
      <w:lvlText w:val="%3."/>
      <w:lvlJc w:val="left"/>
      <w:pPr>
        <w:ind w:left="1020" w:hanging="360"/>
      </w:pPr>
    </w:lvl>
    <w:lvl w:ilvl="3" w:tplc="0D0A8AB2">
      <w:start w:val="1"/>
      <w:numFmt w:val="decimal"/>
      <w:lvlText w:val="%4."/>
      <w:lvlJc w:val="left"/>
      <w:pPr>
        <w:ind w:left="1020" w:hanging="360"/>
      </w:pPr>
    </w:lvl>
    <w:lvl w:ilvl="4" w:tplc="3AF8C338">
      <w:start w:val="1"/>
      <w:numFmt w:val="decimal"/>
      <w:lvlText w:val="%5."/>
      <w:lvlJc w:val="left"/>
      <w:pPr>
        <w:ind w:left="1020" w:hanging="360"/>
      </w:pPr>
    </w:lvl>
    <w:lvl w:ilvl="5" w:tplc="E16A4C42">
      <w:start w:val="1"/>
      <w:numFmt w:val="decimal"/>
      <w:lvlText w:val="%6."/>
      <w:lvlJc w:val="left"/>
      <w:pPr>
        <w:ind w:left="1020" w:hanging="360"/>
      </w:pPr>
    </w:lvl>
    <w:lvl w:ilvl="6" w:tplc="D138126E">
      <w:start w:val="1"/>
      <w:numFmt w:val="decimal"/>
      <w:lvlText w:val="%7."/>
      <w:lvlJc w:val="left"/>
      <w:pPr>
        <w:ind w:left="1020" w:hanging="360"/>
      </w:pPr>
    </w:lvl>
    <w:lvl w:ilvl="7" w:tplc="591AC712">
      <w:start w:val="1"/>
      <w:numFmt w:val="decimal"/>
      <w:lvlText w:val="%8."/>
      <w:lvlJc w:val="left"/>
      <w:pPr>
        <w:ind w:left="1020" w:hanging="360"/>
      </w:pPr>
    </w:lvl>
    <w:lvl w:ilvl="8" w:tplc="780E37CA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9B56260"/>
    <w:multiLevelType w:val="hybridMultilevel"/>
    <w:tmpl w:val="38CEC0A6"/>
    <w:lvl w:ilvl="0" w:tplc="6C5A28D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  <w:num w:numId="5" w16cid:durableId="233853161">
    <w:abstractNumId w:val="7"/>
  </w:num>
  <w:num w:numId="6" w16cid:durableId="434136952">
    <w:abstractNumId w:val="5"/>
  </w:num>
  <w:num w:numId="7" w16cid:durableId="849492642">
    <w:abstractNumId w:val="4"/>
  </w:num>
  <w:num w:numId="8" w16cid:durableId="148211708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TRE-r1">
    <w15:presenceInfo w15:providerId="None" w15:userId="MITRE-r1"/>
  </w15:person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996"/>
    <w:rsid w:val="00022E4A"/>
    <w:rsid w:val="000253BA"/>
    <w:rsid w:val="0003343A"/>
    <w:rsid w:val="000448F9"/>
    <w:rsid w:val="00045856"/>
    <w:rsid w:val="0005087D"/>
    <w:rsid w:val="0006213F"/>
    <w:rsid w:val="00066224"/>
    <w:rsid w:val="00066861"/>
    <w:rsid w:val="00075A7A"/>
    <w:rsid w:val="0007601D"/>
    <w:rsid w:val="00080C6E"/>
    <w:rsid w:val="0008179B"/>
    <w:rsid w:val="0008298A"/>
    <w:rsid w:val="00083512"/>
    <w:rsid w:val="000842F7"/>
    <w:rsid w:val="00091EA6"/>
    <w:rsid w:val="000965E9"/>
    <w:rsid w:val="000A0501"/>
    <w:rsid w:val="000A6394"/>
    <w:rsid w:val="000B22A8"/>
    <w:rsid w:val="000B73A4"/>
    <w:rsid w:val="000B7FED"/>
    <w:rsid w:val="000C038A"/>
    <w:rsid w:val="000C1532"/>
    <w:rsid w:val="000C1D43"/>
    <w:rsid w:val="000C6598"/>
    <w:rsid w:val="000D0571"/>
    <w:rsid w:val="000D44B3"/>
    <w:rsid w:val="000E014D"/>
    <w:rsid w:val="000E78A9"/>
    <w:rsid w:val="000F10F6"/>
    <w:rsid w:val="000F13A3"/>
    <w:rsid w:val="000F4325"/>
    <w:rsid w:val="000F6F5E"/>
    <w:rsid w:val="0010304E"/>
    <w:rsid w:val="00104AC6"/>
    <w:rsid w:val="00113536"/>
    <w:rsid w:val="00114419"/>
    <w:rsid w:val="00126697"/>
    <w:rsid w:val="0013437F"/>
    <w:rsid w:val="0013470E"/>
    <w:rsid w:val="00142224"/>
    <w:rsid w:val="00142A18"/>
    <w:rsid w:val="00144651"/>
    <w:rsid w:val="001448FC"/>
    <w:rsid w:val="00145D43"/>
    <w:rsid w:val="00156BE0"/>
    <w:rsid w:val="00157F8E"/>
    <w:rsid w:val="00160827"/>
    <w:rsid w:val="00165719"/>
    <w:rsid w:val="00171FB3"/>
    <w:rsid w:val="00173F07"/>
    <w:rsid w:val="00175806"/>
    <w:rsid w:val="001837C2"/>
    <w:rsid w:val="0018760A"/>
    <w:rsid w:val="00192C46"/>
    <w:rsid w:val="001A08B3"/>
    <w:rsid w:val="001A50F4"/>
    <w:rsid w:val="001A564B"/>
    <w:rsid w:val="001A7B60"/>
    <w:rsid w:val="001B52F0"/>
    <w:rsid w:val="001B6B38"/>
    <w:rsid w:val="001B7A65"/>
    <w:rsid w:val="001D77B0"/>
    <w:rsid w:val="001E0811"/>
    <w:rsid w:val="001E13C6"/>
    <w:rsid w:val="001E41F3"/>
    <w:rsid w:val="001E4757"/>
    <w:rsid w:val="001F39E6"/>
    <w:rsid w:val="00201EC9"/>
    <w:rsid w:val="00213C7C"/>
    <w:rsid w:val="00217BA1"/>
    <w:rsid w:val="00231357"/>
    <w:rsid w:val="0023240D"/>
    <w:rsid w:val="0024355E"/>
    <w:rsid w:val="002516B3"/>
    <w:rsid w:val="00255CBF"/>
    <w:rsid w:val="0025773A"/>
    <w:rsid w:val="0026004D"/>
    <w:rsid w:val="00261E67"/>
    <w:rsid w:val="00263AC3"/>
    <w:rsid w:val="002640DD"/>
    <w:rsid w:val="002664A0"/>
    <w:rsid w:val="00272F82"/>
    <w:rsid w:val="00275D12"/>
    <w:rsid w:val="00277946"/>
    <w:rsid w:val="00277A5B"/>
    <w:rsid w:val="002828C1"/>
    <w:rsid w:val="00284FEB"/>
    <w:rsid w:val="00285A0C"/>
    <w:rsid w:val="002860C4"/>
    <w:rsid w:val="00287BEA"/>
    <w:rsid w:val="00291EE9"/>
    <w:rsid w:val="002931BD"/>
    <w:rsid w:val="00294E31"/>
    <w:rsid w:val="0029507D"/>
    <w:rsid w:val="002A1540"/>
    <w:rsid w:val="002B1436"/>
    <w:rsid w:val="002B1904"/>
    <w:rsid w:val="002B5741"/>
    <w:rsid w:val="002B5EA3"/>
    <w:rsid w:val="002C34C5"/>
    <w:rsid w:val="002E46DA"/>
    <w:rsid w:val="002E472E"/>
    <w:rsid w:val="002F0692"/>
    <w:rsid w:val="002F513B"/>
    <w:rsid w:val="00305409"/>
    <w:rsid w:val="00306144"/>
    <w:rsid w:val="00310E21"/>
    <w:rsid w:val="003114D4"/>
    <w:rsid w:val="00317865"/>
    <w:rsid w:val="00326729"/>
    <w:rsid w:val="00327BC6"/>
    <w:rsid w:val="00331001"/>
    <w:rsid w:val="00331972"/>
    <w:rsid w:val="0033352C"/>
    <w:rsid w:val="00335861"/>
    <w:rsid w:val="00340551"/>
    <w:rsid w:val="0034108E"/>
    <w:rsid w:val="00343E19"/>
    <w:rsid w:val="00346FC8"/>
    <w:rsid w:val="00352427"/>
    <w:rsid w:val="003609EF"/>
    <w:rsid w:val="0036231A"/>
    <w:rsid w:val="00363E53"/>
    <w:rsid w:val="00372298"/>
    <w:rsid w:val="00374DD4"/>
    <w:rsid w:val="0037580A"/>
    <w:rsid w:val="00377298"/>
    <w:rsid w:val="00383832"/>
    <w:rsid w:val="0038758A"/>
    <w:rsid w:val="00393AC5"/>
    <w:rsid w:val="003A7B2F"/>
    <w:rsid w:val="003B1FCC"/>
    <w:rsid w:val="003C1343"/>
    <w:rsid w:val="003C2DBE"/>
    <w:rsid w:val="003C77C4"/>
    <w:rsid w:val="003E1A36"/>
    <w:rsid w:val="003E273E"/>
    <w:rsid w:val="003E4B92"/>
    <w:rsid w:val="0040105C"/>
    <w:rsid w:val="004030B8"/>
    <w:rsid w:val="00403BB3"/>
    <w:rsid w:val="00407E97"/>
    <w:rsid w:val="00410371"/>
    <w:rsid w:val="004242F1"/>
    <w:rsid w:val="00432FF2"/>
    <w:rsid w:val="004337B7"/>
    <w:rsid w:val="00433A73"/>
    <w:rsid w:val="004340A3"/>
    <w:rsid w:val="00436C92"/>
    <w:rsid w:val="00437526"/>
    <w:rsid w:val="00443204"/>
    <w:rsid w:val="0044655F"/>
    <w:rsid w:val="00454389"/>
    <w:rsid w:val="004616A3"/>
    <w:rsid w:val="00461ADA"/>
    <w:rsid w:val="00462A61"/>
    <w:rsid w:val="00467B39"/>
    <w:rsid w:val="004710C7"/>
    <w:rsid w:val="00472494"/>
    <w:rsid w:val="004737F9"/>
    <w:rsid w:val="00474D11"/>
    <w:rsid w:val="00476F4F"/>
    <w:rsid w:val="00482288"/>
    <w:rsid w:val="00483E44"/>
    <w:rsid w:val="0049073E"/>
    <w:rsid w:val="004A28DC"/>
    <w:rsid w:val="004A52C6"/>
    <w:rsid w:val="004A5DE9"/>
    <w:rsid w:val="004B136D"/>
    <w:rsid w:val="004B3893"/>
    <w:rsid w:val="004B5877"/>
    <w:rsid w:val="004B7069"/>
    <w:rsid w:val="004B75B7"/>
    <w:rsid w:val="004C4FEB"/>
    <w:rsid w:val="004C521D"/>
    <w:rsid w:val="004D5235"/>
    <w:rsid w:val="004D6DAF"/>
    <w:rsid w:val="004D7385"/>
    <w:rsid w:val="004E52BE"/>
    <w:rsid w:val="004E5641"/>
    <w:rsid w:val="004E6140"/>
    <w:rsid w:val="004E7897"/>
    <w:rsid w:val="004F6936"/>
    <w:rsid w:val="005009D9"/>
    <w:rsid w:val="0050281E"/>
    <w:rsid w:val="00507ED2"/>
    <w:rsid w:val="00510D8A"/>
    <w:rsid w:val="00514D2B"/>
    <w:rsid w:val="0051580D"/>
    <w:rsid w:val="00520DB7"/>
    <w:rsid w:val="00527552"/>
    <w:rsid w:val="005311A5"/>
    <w:rsid w:val="00546764"/>
    <w:rsid w:val="00547111"/>
    <w:rsid w:val="00550765"/>
    <w:rsid w:val="0055171E"/>
    <w:rsid w:val="00570368"/>
    <w:rsid w:val="00571CA2"/>
    <w:rsid w:val="005759E7"/>
    <w:rsid w:val="00586018"/>
    <w:rsid w:val="005862F3"/>
    <w:rsid w:val="00592D74"/>
    <w:rsid w:val="00594046"/>
    <w:rsid w:val="00594417"/>
    <w:rsid w:val="005A16B6"/>
    <w:rsid w:val="005A34AC"/>
    <w:rsid w:val="005B4A60"/>
    <w:rsid w:val="005B620A"/>
    <w:rsid w:val="005C5CDC"/>
    <w:rsid w:val="005D006D"/>
    <w:rsid w:val="005D4BE8"/>
    <w:rsid w:val="005D7486"/>
    <w:rsid w:val="005E2C44"/>
    <w:rsid w:val="005F1FCF"/>
    <w:rsid w:val="005F3CC0"/>
    <w:rsid w:val="0061234F"/>
    <w:rsid w:val="00614E46"/>
    <w:rsid w:val="00617447"/>
    <w:rsid w:val="00621188"/>
    <w:rsid w:val="006257ED"/>
    <w:rsid w:val="006327BC"/>
    <w:rsid w:val="0063773E"/>
    <w:rsid w:val="0064123C"/>
    <w:rsid w:val="006474F3"/>
    <w:rsid w:val="006523A0"/>
    <w:rsid w:val="0065536E"/>
    <w:rsid w:val="00665C47"/>
    <w:rsid w:val="0067327E"/>
    <w:rsid w:val="0067591C"/>
    <w:rsid w:val="00695808"/>
    <w:rsid w:val="00695A6C"/>
    <w:rsid w:val="006978F1"/>
    <w:rsid w:val="006A353A"/>
    <w:rsid w:val="006B46FB"/>
    <w:rsid w:val="006B6655"/>
    <w:rsid w:val="006C3489"/>
    <w:rsid w:val="006C35AC"/>
    <w:rsid w:val="006C5208"/>
    <w:rsid w:val="006E21FB"/>
    <w:rsid w:val="006F75A5"/>
    <w:rsid w:val="006F7704"/>
    <w:rsid w:val="007048A8"/>
    <w:rsid w:val="00705207"/>
    <w:rsid w:val="00705830"/>
    <w:rsid w:val="00715CD0"/>
    <w:rsid w:val="0071617B"/>
    <w:rsid w:val="00717990"/>
    <w:rsid w:val="00721A5E"/>
    <w:rsid w:val="00722140"/>
    <w:rsid w:val="007278A5"/>
    <w:rsid w:val="007341E6"/>
    <w:rsid w:val="007351DF"/>
    <w:rsid w:val="00741117"/>
    <w:rsid w:val="00760158"/>
    <w:rsid w:val="007737EE"/>
    <w:rsid w:val="00775D03"/>
    <w:rsid w:val="007803E1"/>
    <w:rsid w:val="0078484F"/>
    <w:rsid w:val="00785599"/>
    <w:rsid w:val="00792053"/>
    <w:rsid w:val="00792342"/>
    <w:rsid w:val="007977A8"/>
    <w:rsid w:val="007A153A"/>
    <w:rsid w:val="007A3010"/>
    <w:rsid w:val="007B512A"/>
    <w:rsid w:val="007B6F2F"/>
    <w:rsid w:val="007C097E"/>
    <w:rsid w:val="007C2097"/>
    <w:rsid w:val="007C4364"/>
    <w:rsid w:val="007D12B5"/>
    <w:rsid w:val="007D6A07"/>
    <w:rsid w:val="007D6A6A"/>
    <w:rsid w:val="007F3635"/>
    <w:rsid w:val="007F7259"/>
    <w:rsid w:val="0080248F"/>
    <w:rsid w:val="008040A8"/>
    <w:rsid w:val="00806C3B"/>
    <w:rsid w:val="00807831"/>
    <w:rsid w:val="008160E8"/>
    <w:rsid w:val="008214E0"/>
    <w:rsid w:val="008279FA"/>
    <w:rsid w:val="0083626B"/>
    <w:rsid w:val="00841CAB"/>
    <w:rsid w:val="0085014C"/>
    <w:rsid w:val="00852883"/>
    <w:rsid w:val="00860BDA"/>
    <w:rsid w:val="008626E7"/>
    <w:rsid w:val="0086293E"/>
    <w:rsid w:val="00863FE8"/>
    <w:rsid w:val="00870EE7"/>
    <w:rsid w:val="00880A55"/>
    <w:rsid w:val="00885A8E"/>
    <w:rsid w:val="00885CDA"/>
    <w:rsid w:val="008863B9"/>
    <w:rsid w:val="0088765D"/>
    <w:rsid w:val="00887DA0"/>
    <w:rsid w:val="00892ECB"/>
    <w:rsid w:val="008A45A6"/>
    <w:rsid w:val="008A6B18"/>
    <w:rsid w:val="008B7764"/>
    <w:rsid w:val="008C2C0C"/>
    <w:rsid w:val="008C3836"/>
    <w:rsid w:val="008C541B"/>
    <w:rsid w:val="008D1274"/>
    <w:rsid w:val="008D39FE"/>
    <w:rsid w:val="008D3A16"/>
    <w:rsid w:val="008E00F8"/>
    <w:rsid w:val="008F1A3D"/>
    <w:rsid w:val="008F3789"/>
    <w:rsid w:val="008F3AE0"/>
    <w:rsid w:val="008F4C11"/>
    <w:rsid w:val="008F686C"/>
    <w:rsid w:val="0090028C"/>
    <w:rsid w:val="00900E17"/>
    <w:rsid w:val="00905CD2"/>
    <w:rsid w:val="009148DE"/>
    <w:rsid w:val="00921737"/>
    <w:rsid w:val="009304B5"/>
    <w:rsid w:val="0093302D"/>
    <w:rsid w:val="0094016A"/>
    <w:rsid w:val="00941E30"/>
    <w:rsid w:val="0095041B"/>
    <w:rsid w:val="00951082"/>
    <w:rsid w:val="0096708E"/>
    <w:rsid w:val="00970664"/>
    <w:rsid w:val="00975096"/>
    <w:rsid w:val="00976003"/>
    <w:rsid w:val="009777D9"/>
    <w:rsid w:val="00980E3B"/>
    <w:rsid w:val="00986656"/>
    <w:rsid w:val="00991B88"/>
    <w:rsid w:val="0099360E"/>
    <w:rsid w:val="00997A5E"/>
    <w:rsid w:val="009A11E6"/>
    <w:rsid w:val="009A2ADC"/>
    <w:rsid w:val="009A4933"/>
    <w:rsid w:val="009A5753"/>
    <w:rsid w:val="009A579D"/>
    <w:rsid w:val="009B0F8F"/>
    <w:rsid w:val="009C0719"/>
    <w:rsid w:val="009D1289"/>
    <w:rsid w:val="009D3185"/>
    <w:rsid w:val="009D4574"/>
    <w:rsid w:val="009D5B0D"/>
    <w:rsid w:val="009D7844"/>
    <w:rsid w:val="009E3297"/>
    <w:rsid w:val="009F10B9"/>
    <w:rsid w:val="009F616A"/>
    <w:rsid w:val="009F734F"/>
    <w:rsid w:val="009F76AA"/>
    <w:rsid w:val="00A1069F"/>
    <w:rsid w:val="00A10E9C"/>
    <w:rsid w:val="00A11F8F"/>
    <w:rsid w:val="00A12260"/>
    <w:rsid w:val="00A14291"/>
    <w:rsid w:val="00A15D95"/>
    <w:rsid w:val="00A1752F"/>
    <w:rsid w:val="00A17676"/>
    <w:rsid w:val="00A21C9C"/>
    <w:rsid w:val="00A246B6"/>
    <w:rsid w:val="00A24FBD"/>
    <w:rsid w:val="00A307FF"/>
    <w:rsid w:val="00A37022"/>
    <w:rsid w:val="00A4068D"/>
    <w:rsid w:val="00A47E70"/>
    <w:rsid w:val="00A50CF0"/>
    <w:rsid w:val="00A57766"/>
    <w:rsid w:val="00A62EC0"/>
    <w:rsid w:val="00A67555"/>
    <w:rsid w:val="00A7671C"/>
    <w:rsid w:val="00A8004E"/>
    <w:rsid w:val="00A93A7C"/>
    <w:rsid w:val="00A95C49"/>
    <w:rsid w:val="00A965A3"/>
    <w:rsid w:val="00AA2CBC"/>
    <w:rsid w:val="00AA4485"/>
    <w:rsid w:val="00AA4FD4"/>
    <w:rsid w:val="00AA5F19"/>
    <w:rsid w:val="00AC189D"/>
    <w:rsid w:val="00AC5820"/>
    <w:rsid w:val="00AC796A"/>
    <w:rsid w:val="00AD1CD8"/>
    <w:rsid w:val="00AD2D27"/>
    <w:rsid w:val="00AD40CE"/>
    <w:rsid w:val="00AD6FF5"/>
    <w:rsid w:val="00AE4D51"/>
    <w:rsid w:val="00AF4D54"/>
    <w:rsid w:val="00AF4D85"/>
    <w:rsid w:val="00B04072"/>
    <w:rsid w:val="00B13F88"/>
    <w:rsid w:val="00B15056"/>
    <w:rsid w:val="00B20003"/>
    <w:rsid w:val="00B20189"/>
    <w:rsid w:val="00B2066D"/>
    <w:rsid w:val="00B23E0D"/>
    <w:rsid w:val="00B258BB"/>
    <w:rsid w:val="00B25F3C"/>
    <w:rsid w:val="00B32703"/>
    <w:rsid w:val="00B4550B"/>
    <w:rsid w:val="00B47FE7"/>
    <w:rsid w:val="00B5146F"/>
    <w:rsid w:val="00B5595D"/>
    <w:rsid w:val="00B6056F"/>
    <w:rsid w:val="00B66111"/>
    <w:rsid w:val="00B67277"/>
    <w:rsid w:val="00B67B8B"/>
    <w:rsid w:val="00B67B97"/>
    <w:rsid w:val="00B71B4C"/>
    <w:rsid w:val="00B75DF9"/>
    <w:rsid w:val="00B830EF"/>
    <w:rsid w:val="00B879F1"/>
    <w:rsid w:val="00B968C8"/>
    <w:rsid w:val="00BA3EC5"/>
    <w:rsid w:val="00BA51D9"/>
    <w:rsid w:val="00BA73E9"/>
    <w:rsid w:val="00BA7F0B"/>
    <w:rsid w:val="00BB5DFC"/>
    <w:rsid w:val="00BB7579"/>
    <w:rsid w:val="00BC5BBE"/>
    <w:rsid w:val="00BC77A3"/>
    <w:rsid w:val="00BD030C"/>
    <w:rsid w:val="00BD1876"/>
    <w:rsid w:val="00BD279D"/>
    <w:rsid w:val="00BD6BB8"/>
    <w:rsid w:val="00BF6ACE"/>
    <w:rsid w:val="00C02AE7"/>
    <w:rsid w:val="00C06048"/>
    <w:rsid w:val="00C10309"/>
    <w:rsid w:val="00C12D8A"/>
    <w:rsid w:val="00C20623"/>
    <w:rsid w:val="00C268A1"/>
    <w:rsid w:val="00C2706C"/>
    <w:rsid w:val="00C34315"/>
    <w:rsid w:val="00C404FA"/>
    <w:rsid w:val="00C60906"/>
    <w:rsid w:val="00C61060"/>
    <w:rsid w:val="00C66BA2"/>
    <w:rsid w:val="00C67A6C"/>
    <w:rsid w:val="00C700F2"/>
    <w:rsid w:val="00C70A56"/>
    <w:rsid w:val="00C72FAC"/>
    <w:rsid w:val="00C732EB"/>
    <w:rsid w:val="00C778B0"/>
    <w:rsid w:val="00C95985"/>
    <w:rsid w:val="00C97297"/>
    <w:rsid w:val="00CA5A3C"/>
    <w:rsid w:val="00CB6F82"/>
    <w:rsid w:val="00CC5026"/>
    <w:rsid w:val="00CC68D0"/>
    <w:rsid w:val="00CD29C5"/>
    <w:rsid w:val="00CD3B00"/>
    <w:rsid w:val="00CE384D"/>
    <w:rsid w:val="00CE4955"/>
    <w:rsid w:val="00CF13B3"/>
    <w:rsid w:val="00CF1F57"/>
    <w:rsid w:val="00CF5C18"/>
    <w:rsid w:val="00D00824"/>
    <w:rsid w:val="00D02D3A"/>
    <w:rsid w:val="00D03F9A"/>
    <w:rsid w:val="00D06D51"/>
    <w:rsid w:val="00D12BD7"/>
    <w:rsid w:val="00D21BF4"/>
    <w:rsid w:val="00D2287F"/>
    <w:rsid w:val="00D24991"/>
    <w:rsid w:val="00D31FAD"/>
    <w:rsid w:val="00D36918"/>
    <w:rsid w:val="00D42F2B"/>
    <w:rsid w:val="00D50255"/>
    <w:rsid w:val="00D50615"/>
    <w:rsid w:val="00D51737"/>
    <w:rsid w:val="00D53D07"/>
    <w:rsid w:val="00D550DF"/>
    <w:rsid w:val="00D55BE4"/>
    <w:rsid w:val="00D66520"/>
    <w:rsid w:val="00D712AB"/>
    <w:rsid w:val="00D73D1B"/>
    <w:rsid w:val="00D74A77"/>
    <w:rsid w:val="00D82BA2"/>
    <w:rsid w:val="00D830CB"/>
    <w:rsid w:val="00D9340F"/>
    <w:rsid w:val="00DB42B0"/>
    <w:rsid w:val="00DB6FCD"/>
    <w:rsid w:val="00DC46EF"/>
    <w:rsid w:val="00DC5CC8"/>
    <w:rsid w:val="00DE0B84"/>
    <w:rsid w:val="00DE2359"/>
    <w:rsid w:val="00DE2DD6"/>
    <w:rsid w:val="00DE34CF"/>
    <w:rsid w:val="00DF5812"/>
    <w:rsid w:val="00E01403"/>
    <w:rsid w:val="00E10015"/>
    <w:rsid w:val="00E13F3D"/>
    <w:rsid w:val="00E17DB0"/>
    <w:rsid w:val="00E20A98"/>
    <w:rsid w:val="00E323AA"/>
    <w:rsid w:val="00E339EB"/>
    <w:rsid w:val="00E34898"/>
    <w:rsid w:val="00E36BD4"/>
    <w:rsid w:val="00E4069B"/>
    <w:rsid w:val="00E42EF1"/>
    <w:rsid w:val="00E55C56"/>
    <w:rsid w:val="00E62D5B"/>
    <w:rsid w:val="00E64D73"/>
    <w:rsid w:val="00E65557"/>
    <w:rsid w:val="00E85987"/>
    <w:rsid w:val="00E87730"/>
    <w:rsid w:val="00E90BDF"/>
    <w:rsid w:val="00E93429"/>
    <w:rsid w:val="00E95B89"/>
    <w:rsid w:val="00EB09B7"/>
    <w:rsid w:val="00EB226B"/>
    <w:rsid w:val="00EB3CA3"/>
    <w:rsid w:val="00EB5B60"/>
    <w:rsid w:val="00EC2525"/>
    <w:rsid w:val="00EE188F"/>
    <w:rsid w:val="00EE3E1D"/>
    <w:rsid w:val="00EE6886"/>
    <w:rsid w:val="00EE7D7C"/>
    <w:rsid w:val="00EF2AA4"/>
    <w:rsid w:val="00EF6A14"/>
    <w:rsid w:val="00F04B12"/>
    <w:rsid w:val="00F20ECD"/>
    <w:rsid w:val="00F25D98"/>
    <w:rsid w:val="00F2748B"/>
    <w:rsid w:val="00F300FB"/>
    <w:rsid w:val="00F3483B"/>
    <w:rsid w:val="00F4740C"/>
    <w:rsid w:val="00F500E5"/>
    <w:rsid w:val="00F5059C"/>
    <w:rsid w:val="00F50892"/>
    <w:rsid w:val="00F546DB"/>
    <w:rsid w:val="00F66D69"/>
    <w:rsid w:val="00F72A0A"/>
    <w:rsid w:val="00F74A7A"/>
    <w:rsid w:val="00F90AD4"/>
    <w:rsid w:val="00F93714"/>
    <w:rsid w:val="00F963C9"/>
    <w:rsid w:val="00FA193C"/>
    <w:rsid w:val="00FB04EA"/>
    <w:rsid w:val="00FB6006"/>
    <w:rsid w:val="00FB6386"/>
    <w:rsid w:val="00FC18A8"/>
    <w:rsid w:val="00FC52AA"/>
    <w:rsid w:val="00FC55C0"/>
    <w:rsid w:val="00FC5606"/>
    <w:rsid w:val="00FD25E9"/>
    <w:rsid w:val="00FD48E3"/>
    <w:rsid w:val="00FF67F0"/>
    <w:rsid w:val="00FF7D47"/>
    <w:rsid w:val="19158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Revision">
    <w:name w:val="Revision"/>
    <w:hidden/>
    <w:uiPriority w:val="99"/>
    <w:semiHidden/>
    <w:rsid w:val="007737E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3752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3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28d9da6b-33d1-4c3f-8988-b903e67ea3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28d9da6b-33d1-4c3f-8988-b903e67ea3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6" ma:contentTypeDescription="Create a new document." ma:contentTypeScope="" ma:versionID="913d83d0a031365c1f30d45e6244a629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b5799a45d1e5c5062fc3b477b822f76a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36D22-0B57-4843-8A9B-6D1E69CEFBD8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28d9da6b-33d1-4c3f-8988-b903e67ea3d6"/>
  </ds:schemaRefs>
</ds:datastoreItem>
</file>

<file path=customXml/itemProps2.xml><?xml version="1.0" encoding="utf-8"?>
<ds:datastoreItem xmlns:ds="http://schemas.openxmlformats.org/officeDocument/2006/customXml" ds:itemID="{AD6A5A93-4973-4749-B14C-B5342B5C5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7B141-FF6B-4F27-8616-C915843AACBD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28d9da6b-33d1-4c3f-8988-b903e67ea3d6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E4AD50-ADA6-43A5-9533-B611920B40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5AE5B4-BF2B-494A-82EA-8921B8AAB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85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MITRE-r1</cp:lastModifiedBy>
  <cp:revision>59</cp:revision>
  <cp:lastPrinted>1900-01-01T08:00:00Z</cp:lastPrinted>
  <dcterms:created xsi:type="dcterms:W3CDTF">2025-02-10T13:47:00Z</dcterms:created>
  <dcterms:modified xsi:type="dcterms:W3CDTF">2025-08-27T14:17:00Z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0x01010058D05DE70B15C64EA9E4D75973090490</vt:lpwstr>
  </property>
  <property fmtid="{D5CDD505-2E9C-101B-9397-08002B2CF9AE}" pid="22" name="MediaServiceImageTags">
    <vt:lpwstr/>
  </property>
</Properties>
</file>