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4113E5A7"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w:t>
      </w:r>
      <w:r w:rsidR="005C6FAD" w:rsidRPr="005C6FAD">
        <w:t xml:space="preserve"> </w:t>
      </w:r>
      <w:r w:rsidR="005C6FAD" w:rsidRPr="005C6FAD">
        <w:rPr>
          <w:rFonts w:ascii="Arial" w:hAnsi="Arial" w:cs="Arial"/>
          <w:b/>
          <w:sz w:val="22"/>
          <w:szCs w:val="22"/>
        </w:rPr>
        <w:t>252554</w:t>
      </w:r>
      <w:ins w:id="0" w:author="YUTO NAKANO" w:date="2025-08-26T14:07:00Z" w16du:dateUtc="2025-08-26T12:07:00Z">
        <w:r w:rsidR="002D395C">
          <w:rPr>
            <w:rFonts w:ascii="Arial" w:hAnsi="Arial" w:cs="Arial"/>
            <w:b/>
            <w:sz w:val="22"/>
            <w:szCs w:val="22"/>
          </w:rPr>
          <w:t>-r</w:t>
        </w:r>
      </w:ins>
      <w:ins w:id="1" w:author="YUTO NAKANO" w:date="2025-08-28T11:42:00Z" w16du:dateUtc="2025-08-28T09:42:00Z">
        <w:r w:rsidR="008223B5">
          <w:rPr>
            <w:rFonts w:ascii="Arial" w:hAnsi="Arial" w:cs="Arial"/>
            <w:b/>
            <w:sz w:val="22"/>
            <w:szCs w:val="22"/>
          </w:rPr>
          <w:t>5</w:t>
        </w:r>
      </w:ins>
    </w:p>
    <w:p w14:paraId="05B0D0A8" w14:textId="20708C84"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252362</w:t>
      </w:r>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r>
              <w:rPr>
                <w:rFonts w:hint="eastAsia"/>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DD2BC5" w:rsidRDefault="00401676" w:rsidP="00401676">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34FCD6AE" w:rsidR="00BE59FB" w:rsidRPr="00BE59FB" w:rsidRDefault="00BE59FB" w:rsidP="00BE59FB">
      <w:pPr>
        <w:pStyle w:val="ListParagraph"/>
        <w:numPr>
          <w:ilvl w:val="0"/>
          <w:numId w:val="10"/>
        </w:numPr>
        <w:rPr>
          <w:sz w:val="20"/>
          <w:szCs w:val="20"/>
        </w:rPr>
      </w:pPr>
      <w:ins w:id="2" w:author="YUTO NAKANO" w:date="2025-08-27T11:01:00Z" w16du:dateUtc="2025-08-27T09:01:00Z">
        <w:r>
          <w:rPr>
            <w:sz w:val="20"/>
            <w:szCs w:val="20"/>
          </w:rPr>
          <w:t>Full k</w:t>
        </w:r>
      </w:ins>
      <w:del w:id="3" w:author="YUTO NAKANO" w:date="2025-08-27T11:01:00Z" w16du:dateUtc="2025-08-27T09:01:00Z">
        <w:r w:rsidR="00401676" w:rsidRPr="00794600" w:rsidDel="00BE59FB">
          <w:rPr>
            <w:sz w:val="20"/>
            <w:szCs w:val="20"/>
          </w:rPr>
          <w:delText>K</w:delText>
        </w:r>
      </w:del>
      <w:r w:rsidR="00401676" w:rsidRPr="00794600">
        <w:rPr>
          <w:sz w:val="20"/>
          <w:szCs w:val="20"/>
        </w:rPr>
        <w:t xml:space="preserve">ey hierarchy </w:t>
      </w:r>
      <w:ins w:id="4" w:author="YUTO NAKANO" w:date="2025-08-27T11:02:00Z" w16du:dateUtc="2025-08-27T09:02:00Z">
        <w:r>
          <w:rPr>
            <w:sz w:val="20"/>
            <w:szCs w:val="20"/>
          </w:rPr>
          <w:t xml:space="preserve">including long term key </w:t>
        </w:r>
      </w:ins>
      <w:r w:rsidR="00401676" w:rsidRPr="00794600">
        <w:rPr>
          <w:sz w:val="20"/>
          <w:szCs w:val="20"/>
        </w:rPr>
        <w:t>and management to support AEAD algorithms</w:t>
      </w:r>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05A8AE31" w14:textId="3B108785" w:rsidR="0097153E" w:rsidRDefault="00401676" w:rsidP="00401676">
      <w:pPr>
        <w:rPr>
          <w:ins w:id="5" w:author="YUTO NAKANO" w:date="2025-08-27T09:28:00Z" w16du:dateUtc="2025-08-27T07:28:00Z"/>
        </w:rPr>
      </w:pPr>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3E583FF0" w14:textId="66B68C7A" w:rsidR="00F036ED" w:rsidRDefault="00F036ED" w:rsidP="00F036ED">
      <w:ins w:id="6" w:author="YUTO NAKANO" w:date="2025-08-27T09:35:00Z" w16du:dateUtc="2025-08-27T07:35:00Z">
        <w:r>
          <w:t xml:space="preserve">NOTE </w:t>
        </w:r>
      </w:ins>
      <w:ins w:id="7" w:author="YUTO NAKANO" w:date="2025-08-27T11:03:00Z" w16du:dateUtc="2025-08-27T09:03:00Z">
        <w:r w:rsidR="00BE59FB">
          <w:t>1</w:t>
        </w:r>
      </w:ins>
      <w:ins w:id="8" w:author="YUTO NAKANO" w:date="2025-08-27T09:35:00Z" w16du:dateUtc="2025-08-27T07:35:00Z">
        <w:r>
          <w:t xml:space="preserve">: The </w:t>
        </w:r>
      </w:ins>
      <w:ins w:id="9" w:author="YUTO NAKANO" w:date="2025-08-27T09:34:00Z" w16du:dateUtc="2025-08-27T07:34:00Z">
        <w:r w:rsidRPr="00F036ED">
          <w:t xml:space="preserve">conclusion of the study will be used to </w:t>
        </w:r>
      </w:ins>
      <w:ins w:id="10" w:author="YUTO NAKANO" w:date="2025-08-27T09:36:00Z" w16du:dateUtc="2025-08-27T07:36:00Z">
        <w:r>
          <w:t>guide</w:t>
        </w:r>
      </w:ins>
      <w:ins w:id="11" w:author="YUTO NAKANO" w:date="2025-08-27T09:35:00Z" w16du:dateUtc="2025-08-27T07:35:00Z">
        <w:r>
          <w:t xml:space="preserve"> AEAD adoption for 6G</w:t>
        </w:r>
      </w:ins>
      <w:ins w:id="12" w:author="YUTO NAKANO" w:date="2025-08-27T09:34:00Z" w16du:dateUtc="2025-08-27T07:34:00Z">
        <w:r w:rsidRPr="00F036ED">
          <w:t xml:space="preserve"> with WID agreement</w:t>
        </w:r>
      </w:ins>
      <w:ins w:id="13" w:author="YUTO NAKANO" w:date="2025-08-27T11:37:00Z" w16du:dateUtc="2025-08-27T09:37:00Z">
        <w:r w:rsidR="007F7DFF">
          <w:t>.</w:t>
        </w:r>
      </w:ins>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6D58701" w:rsidR="00DF4220" w:rsidRDefault="003B573C" w:rsidP="0091193A">
            <w:pPr>
              <w:rPr>
                <w:lang w:eastAsia="ja-JP"/>
              </w:rPr>
            </w:pPr>
            <w:r>
              <w:rPr>
                <w:rFonts w:hint="eastAsia"/>
                <w:lang w:eastAsia="ja-JP"/>
              </w:rPr>
              <w:t>3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14"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15" w:author="YUTO NAKANO" w:date="2025-08-25T14:01:00Z"/>
        </w:trPr>
        <w:tc>
          <w:tcPr>
            <w:tcW w:w="5029" w:type="dxa"/>
          </w:tcPr>
          <w:p w14:paraId="515AF490" w14:textId="2D144D30" w:rsidR="0006417F" w:rsidRDefault="0006417F" w:rsidP="005875D6">
            <w:pPr>
              <w:pStyle w:val="TAL"/>
              <w:rPr>
                <w:ins w:id="16" w:author="YUTO NAKANO" w:date="2025-08-25T14:01:00Z" w16du:dateUtc="2025-08-25T12:01:00Z"/>
              </w:rPr>
            </w:pPr>
            <w:ins w:id="17" w:author="YUTO NAKANO" w:date="2025-08-25T14:01:00Z" w16du:dateUtc="2025-08-25T12:01:00Z">
              <w:r>
                <w:t>Huawe</w:t>
              </w:r>
            </w:ins>
            <w:ins w:id="18"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223B5" w14:paraId="4C554A97" w14:textId="77777777" w:rsidTr="005875D6">
        <w:trPr>
          <w:cantSplit/>
          <w:jc w:val="center"/>
          <w:ins w:id="19" w:author="YUTO NAKANO" w:date="2025-08-28T11:42:00Z" w16du:dateUtc="2025-08-28T09:42:00Z"/>
        </w:trPr>
        <w:tc>
          <w:tcPr>
            <w:tcW w:w="5029" w:type="dxa"/>
          </w:tcPr>
          <w:p w14:paraId="052DE275" w14:textId="3047582E" w:rsidR="008223B5" w:rsidRDefault="008223B5" w:rsidP="005875D6">
            <w:pPr>
              <w:pStyle w:val="TAL"/>
              <w:rPr>
                <w:ins w:id="20" w:author="YUTO NAKANO" w:date="2025-08-28T11:42:00Z" w16du:dateUtc="2025-08-28T09:42:00Z"/>
                <w:rFonts w:hint="eastAsia"/>
              </w:rPr>
            </w:pPr>
            <w:ins w:id="21" w:author="YUTO NAKANO" w:date="2025-08-28T11:42:00Z" w16du:dateUtc="2025-08-28T09:42:00Z">
              <w:r>
                <w:t>LG Electronics</w:t>
              </w:r>
            </w:ins>
          </w:p>
        </w:tc>
      </w:tr>
      <w:tr w:rsidR="0084578D" w14:paraId="7987B21E" w14:textId="77777777" w:rsidTr="005875D6">
        <w:trPr>
          <w:cantSplit/>
          <w:jc w:val="center"/>
          <w:ins w:id="22" w:author="YUTO NAKANO" w:date="2025-08-28T08:09:00Z"/>
        </w:trPr>
        <w:tc>
          <w:tcPr>
            <w:tcW w:w="5029" w:type="dxa"/>
          </w:tcPr>
          <w:p w14:paraId="147C2442" w14:textId="7A9E9AE5" w:rsidR="0084578D" w:rsidRDefault="0084578D" w:rsidP="005875D6">
            <w:pPr>
              <w:pStyle w:val="TAL"/>
              <w:rPr>
                <w:ins w:id="23" w:author="YUTO NAKANO" w:date="2025-08-28T08:09:00Z" w16du:dateUtc="2025-08-28T06:09:00Z"/>
              </w:rPr>
            </w:pPr>
            <w:ins w:id="24" w:author="YUTO NAKANO" w:date="2025-08-28T08:09:00Z" w16du:dateUtc="2025-08-28T06:09:00Z">
              <w:r>
                <w:t>NEC</w:t>
              </w:r>
            </w:ins>
          </w:p>
        </w:tc>
      </w:tr>
      <w:tr w:rsidR="000879B0" w14:paraId="103FF58D" w14:textId="77777777" w:rsidTr="005875D6">
        <w:trPr>
          <w:cantSplit/>
          <w:jc w:val="center"/>
          <w:ins w:id="25" w:author="YUTO NAKANO" w:date="2025-08-26T07:56:00Z"/>
        </w:trPr>
        <w:tc>
          <w:tcPr>
            <w:tcW w:w="5029" w:type="dxa"/>
          </w:tcPr>
          <w:p w14:paraId="7BABFE19" w14:textId="7258364F" w:rsidR="000879B0" w:rsidRPr="00B00A55" w:rsidRDefault="000879B0" w:rsidP="005875D6">
            <w:pPr>
              <w:pStyle w:val="TAL"/>
              <w:rPr>
                <w:ins w:id="26" w:author="YUTO NAKANO" w:date="2025-08-26T07:56:00Z" w16du:dateUtc="2025-08-26T05:56:00Z"/>
                <w:lang w:val="en-US"/>
              </w:rPr>
            </w:pPr>
            <w:ins w:id="27"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28" w:author="YUTO NAKANO" w:date="2025-08-26T15:26:00Z"/>
        </w:trPr>
        <w:tc>
          <w:tcPr>
            <w:tcW w:w="5029" w:type="dxa"/>
          </w:tcPr>
          <w:p w14:paraId="769E31B3" w14:textId="3666A323" w:rsidR="00D1018D" w:rsidRPr="00672885" w:rsidRDefault="00D1018D" w:rsidP="005875D6">
            <w:pPr>
              <w:pStyle w:val="TAL"/>
              <w:rPr>
                <w:ins w:id="29" w:author="YUTO NAKANO" w:date="2025-08-26T15:26:00Z" w16du:dateUtc="2025-08-26T13:26:00Z"/>
              </w:rPr>
            </w:pPr>
            <w:ins w:id="30" w:author="YUTO NAKANO" w:date="2025-08-26T15:27:00Z" w16du:dateUtc="2025-08-26T13:27:00Z">
              <w:r>
                <w:t>Xiaomi</w:t>
              </w:r>
            </w:ins>
          </w:p>
        </w:tc>
      </w:tr>
      <w:tr w:rsidR="001E489F" w14:paraId="30A479CE" w14:textId="77777777" w:rsidTr="005875D6">
        <w:trPr>
          <w:cantSplit/>
          <w:jc w:val="center"/>
        </w:trPr>
        <w:tc>
          <w:tcPr>
            <w:tcW w:w="5029" w:type="dxa"/>
          </w:tcPr>
          <w:p w14:paraId="78DC25D6" w14:textId="0DCD30FA" w:rsidR="001E489F" w:rsidRDefault="00E5597F" w:rsidP="005875D6">
            <w:pPr>
              <w:pStyle w:val="TAL"/>
            </w:pPr>
            <w:r>
              <w:t>V</w:t>
            </w:r>
            <w:r w:rsidR="00CB3561">
              <w:rPr>
                <w:rFonts w:hint="eastAsia"/>
              </w:rPr>
              <w:t>ivo</w:t>
            </w:r>
          </w:p>
        </w:tc>
      </w:tr>
      <w:tr w:rsidR="00E5597F" w14:paraId="3935B995" w14:textId="77777777" w:rsidTr="005875D6">
        <w:trPr>
          <w:cantSplit/>
          <w:jc w:val="center"/>
        </w:trPr>
        <w:tc>
          <w:tcPr>
            <w:tcW w:w="5029" w:type="dxa"/>
          </w:tcPr>
          <w:p w14:paraId="1203DCAE" w14:textId="77777777" w:rsidR="00E5597F" w:rsidRDefault="00E5597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107A" w14:textId="77777777" w:rsidR="00260E70" w:rsidRDefault="00260E70">
      <w:r>
        <w:separator/>
      </w:r>
    </w:p>
  </w:endnote>
  <w:endnote w:type="continuationSeparator" w:id="0">
    <w:p w14:paraId="4F2C378F" w14:textId="77777777" w:rsidR="00260E70" w:rsidRDefault="0026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BA79" w14:textId="77777777" w:rsidR="00260E70" w:rsidRDefault="00260E70">
      <w:r>
        <w:separator/>
      </w:r>
    </w:p>
  </w:footnote>
  <w:footnote w:type="continuationSeparator" w:id="0">
    <w:p w14:paraId="1D92B7A1" w14:textId="77777777" w:rsidR="00260E70" w:rsidRDefault="00260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0E70"/>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26B"/>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7F7DFF"/>
    <w:rsid w:val="008223B5"/>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82FCC"/>
    <w:rsid w:val="00A8479D"/>
    <w:rsid w:val="00A906A4"/>
    <w:rsid w:val="00A96EBC"/>
    <w:rsid w:val="00A97953"/>
    <w:rsid w:val="00AA574E"/>
    <w:rsid w:val="00AC6920"/>
    <w:rsid w:val="00AD0472"/>
    <w:rsid w:val="00AD324E"/>
    <w:rsid w:val="00AD5B51"/>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70</cp:revision>
  <cp:lastPrinted>2001-04-23T09:30:00Z</cp:lastPrinted>
  <dcterms:created xsi:type="dcterms:W3CDTF">2023-01-04T14:27:00Z</dcterms:created>
  <dcterms:modified xsi:type="dcterms:W3CDTF">2025-08-28T09:42:00Z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