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A4724" w14:textId="759FFABF" w:rsidR="00E41BB2" w:rsidRPr="00E41BB2" w:rsidRDefault="00E41BB2" w:rsidP="00E41BB2">
      <w:pPr>
        <w:tabs>
          <w:tab w:val="right" w:pos="9639"/>
        </w:tabs>
        <w:rPr>
          <w:rFonts w:ascii="Arial" w:hAnsi="Arial" w:cs="Arial"/>
          <w:b/>
          <w:sz w:val="22"/>
          <w:szCs w:val="22"/>
        </w:rPr>
      </w:pPr>
      <w:r w:rsidRPr="00E41BB2">
        <w:rPr>
          <w:rFonts w:ascii="Arial" w:hAnsi="Arial" w:cs="Arial"/>
          <w:b/>
          <w:sz w:val="22"/>
          <w:szCs w:val="22"/>
        </w:rPr>
        <w:t>3GPP TSG-SA3 Meeting #123</w:t>
      </w:r>
      <w:r w:rsidRPr="00E41BB2">
        <w:rPr>
          <w:rFonts w:ascii="Arial" w:hAnsi="Arial" w:cs="Arial"/>
          <w:b/>
          <w:sz w:val="22"/>
          <w:szCs w:val="22"/>
        </w:rPr>
        <w:tab/>
        <w:t>S3-</w:t>
      </w:r>
      <w:r w:rsidR="005C6FAD" w:rsidRPr="005C6FAD">
        <w:t xml:space="preserve"> </w:t>
      </w:r>
      <w:r w:rsidR="005C6FAD" w:rsidRPr="005C6FAD">
        <w:rPr>
          <w:rFonts w:ascii="Arial" w:hAnsi="Arial" w:cs="Arial"/>
          <w:b/>
          <w:sz w:val="22"/>
          <w:szCs w:val="22"/>
        </w:rPr>
        <w:t>252554</w:t>
      </w:r>
      <w:ins w:id="0" w:author="YUTO NAKANO" w:date="2025-08-26T14:07:00Z" w16du:dateUtc="2025-08-26T12:07:00Z">
        <w:r w:rsidR="002D395C">
          <w:rPr>
            <w:rFonts w:ascii="Arial" w:hAnsi="Arial" w:cs="Arial"/>
            <w:b/>
            <w:sz w:val="22"/>
            <w:szCs w:val="22"/>
          </w:rPr>
          <w:t>-r</w:t>
        </w:r>
      </w:ins>
      <w:ins w:id="1" w:author="YUTO NAKANO" w:date="2025-08-28T08:08:00Z" w16du:dateUtc="2025-08-28T06:08:00Z">
        <w:r w:rsidR="0084578D">
          <w:rPr>
            <w:rFonts w:ascii="Arial" w:hAnsi="Arial" w:cs="Arial"/>
            <w:b/>
            <w:sz w:val="22"/>
            <w:szCs w:val="22"/>
          </w:rPr>
          <w:t>4</w:t>
        </w:r>
      </w:ins>
    </w:p>
    <w:p w14:paraId="05B0D0A8" w14:textId="20708C84" w:rsidR="001E489F" w:rsidRPr="009250C4" w:rsidRDefault="00E41BB2" w:rsidP="009250C4">
      <w:pPr>
        <w:pStyle w:val="Header"/>
        <w:widowControl w:val="0"/>
        <w:pBdr>
          <w:bottom w:val="single" w:sz="4" w:space="1" w:color="auto"/>
        </w:pBdr>
        <w:tabs>
          <w:tab w:val="clear" w:pos="4153"/>
          <w:tab w:val="clear" w:pos="8306"/>
          <w:tab w:val="right" w:pos="9638"/>
        </w:tabs>
        <w:overflowPunct w:val="0"/>
        <w:autoSpaceDE w:val="0"/>
        <w:autoSpaceDN w:val="0"/>
        <w:adjustRightInd w:val="0"/>
        <w:textAlignment w:val="baseline"/>
        <w:rPr>
          <w:rFonts w:ascii="Arial" w:hAnsi="Arial" w:cs="Arial"/>
          <w:b/>
          <w:noProof/>
          <w:lang w:eastAsia="ja-JP"/>
        </w:rPr>
      </w:pPr>
      <w:r w:rsidRPr="00E41BB2">
        <w:rPr>
          <w:rFonts w:ascii="Arial" w:hAnsi="Arial" w:cs="Arial"/>
          <w:b/>
          <w:sz w:val="22"/>
          <w:szCs w:val="22"/>
        </w:rPr>
        <w:t>Goteborg, Sweden, 25 – 29 August 2025</w:t>
      </w:r>
      <w:r w:rsidR="001E489F" w:rsidRPr="006C2E80">
        <w:tab/>
      </w:r>
      <w:r w:rsidR="001E489F" w:rsidRPr="007861B8">
        <w:rPr>
          <w:rFonts w:ascii="Arial" w:eastAsia="Batang" w:hAnsi="Arial" w:cs="Arial"/>
          <w:b/>
          <w:noProof/>
          <w:lang w:eastAsia="zh-CN"/>
        </w:rPr>
        <w:t xml:space="preserve">(revision of </w:t>
      </w:r>
      <w:r w:rsidR="00484E98" w:rsidRPr="00484E98">
        <w:rPr>
          <w:rFonts w:ascii="Arial" w:eastAsia="Batang" w:hAnsi="Arial" w:cs="Arial"/>
          <w:b/>
          <w:noProof/>
          <w:lang w:eastAsia="zh-CN"/>
        </w:rPr>
        <w:t>S3</w:t>
      </w:r>
      <w:r w:rsidR="00484E98" w:rsidRPr="00484E98">
        <w:rPr>
          <w:rFonts w:ascii="MS Mincho" w:eastAsia="MS Mincho" w:hAnsi="MS Mincho" w:cs="MS Mincho" w:hint="eastAsia"/>
          <w:b/>
          <w:noProof/>
          <w:lang w:eastAsia="zh-CN"/>
        </w:rPr>
        <w:t>‑</w:t>
      </w:r>
      <w:r w:rsidR="00484E98" w:rsidRPr="00484E98">
        <w:rPr>
          <w:rFonts w:ascii="Arial" w:eastAsia="Batang" w:hAnsi="Arial" w:cs="Arial"/>
          <w:b/>
          <w:noProof/>
          <w:lang w:eastAsia="zh-CN"/>
        </w:rPr>
        <w:t>252362</w:t>
      </w:r>
      <w:r w:rsidR="001E489F" w:rsidRPr="007861B8">
        <w:rPr>
          <w:rFonts w:ascii="Arial" w:eastAsia="Batang" w:hAnsi="Arial" w:cs="Arial"/>
          <w:b/>
          <w:noProof/>
          <w:lang w:eastAsia="zh-CN"/>
        </w:rPr>
        <w:t>)</w:t>
      </w:r>
    </w:p>
    <w:p w14:paraId="6B417959" w14:textId="6D87D25D"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A04979">
        <w:rPr>
          <w:rFonts w:ascii="Arial" w:eastAsia="Batang" w:hAnsi="Arial"/>
          <w:b/>
          <w:sz w:val="24"/>
          <w:szCs w:val="24"/>
          <w:lang w:val="en-US" w:eastAsia="zh-CN"/>
        </w:rPr>
        <w:t>KDDI</w:t>
      </w:r>
    </w:p>
    <w:p w14:paraId="49D92DA3" w14:textId="4648CF38"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r>
      <w:r w:rsidR="0025021B" w:rsidRPr="006C2E80">
        <w:rPr>
          <w:rFonts w:ascii="Arial" w:eastAsia="Batang" w:hAnsi="Arial" w:cs="Arial"/>
          <w:b/>
          <w:sz w:val="24"/>
          <w:szCs w:val="24"/>
          <w:lang w:eastAsia="zh-CN"/>
        </w:rPr>
        <w:t xml:space="preserve">New </w:t>
      </w:r>
      <w:r w:rsidR="0025021B">
        <w:rPr>
          <w:rFonts w:ascii="Arial" w:hAnsi="Arial" w:cs="Arial" w:hint="eastAsia"/>
          <w:b/>
          <w:sz w:val="24"/>
          <w:szCs w:val="24"/>
          <w:lang w:eastAsia="ja-JP"/>
        </w:rPr>
        <w:t>SID</w:t>
      </w:r>
      <w:r w:rsidR="0025021B" w:rsidRPr="006C2E80">
        <w:rPr>
          <w:rFonts w:ascii="Arial" w:eastAsia="Batang" w:hAnsi="Arial" w:cs="Arial"/>
          <w:b/>
          <w:sz w:val="24"/>
          <w:szCs w:val="24"/>
          <w:lang w:eastAsia="zh-CN"/>
        </w:rPr>
        <w:t xml:space="preserve"> on </w:t>
      </w:r>
      <w:r w:rsidR="0025021B">
        <w:rPr>
          <w:rFonts w:ascii="Arial" w:hAnsi="Arial" w:cs="Arial" w:hint="eastAsia"/>
          <w:b/>
          <w:sz w:val="24"/>
          <w:szCs w:val="24"/>
          <w:lang w:eastAsia="ja-JP"/>
        </w:rPr>
        <w:t>supporting</w:t>
      </w:r>
      <w:r w:rsidR="0025021B">
        <w:rPr>
          <w:rFonts w:ascii="Arial" w:eastAsia="Batang" w:hAnsi="Arial" w:cs="Arial"/>
          <w:b/>
          <w:sz w:val="24"/>
          <w:szCs w:val="24"/>
          <w:lang w:eastAsia="zh-CN"/>
        </w:rPr>
        <w:t xml:space="preserve"> AEAD</w:t>
      </w:r>
      <w:r w:rsidR="0025021B" w:rsidRPr="006C2E80">
        <w:rPr>
          <w:rFonts w:ascii="Arial" w:eastAsia="Batang" w:hAnsi="Arial" w:cs="Arial"/>
          <w:b/>
          <w:sz w:val="24"/>
          <w:szCs w:val="24"/>
          <w:lang w:eastAsia="zh-CN"/>
        </w:rPr>
        <w:t xml:space="preserve"> </w:t>
      </w:r>
      <w:r w:rsidR="0025021B">
        <w:rPr>
          <w:rFonts w:ascii="Arial" w:hAnsi="Arial" w:cs="Arial" w:hint="eastAsia"/>
          <w:b/>
          <w:sz w:val="24"/>
          <w:szCs w:val="24"/>
          <w:lang w:eastAsia="ja-JP"/>
        </w:rPr>
        <w:t>algorithms</w:t>
      </w:r>
      <w:r w:rsidRPr="006C2E80">
        <w:rPr>
          <w:rFonts w:ascii="Arial" w:eastAsia="Batang" w:hAnsi="Arial" w:cs="Arial"/>
          <w:b/>
          <w:sz w:val="24"/>
          <w:szCs w:val="24"/>
          <w:lang w:eastAsia="zh-CN"/>
        </w:rPr>
        <w:t xml:space="preserve"> </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6FC804A8" w:rsidR="001E489F" w:rsidRPr="0067166D" w:rsidRDefault="001E489F" w:rsidP="001E489F">
      <w:pPr>
        <w:tabs>
          <w:tab w:val="left" w:pos="2127"/>
        </w:tabs>
        <w:ind w:left="2127" w:hanging="2127"/>
        <w:jc w:val="both"/>
        <w:outlineLvl w:val="0"/>
        <w:rPr>
          <w:rFonts w:ascii="Arial" w:hAnsi="Arial"/>
          <w:b/>
          <w:sz w:val="24"/>
          <w:szCs w:val="24"/>
          <w:lang w:val="en-US" w:eastAsia="ja-JP"/>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67166D">
        <w:rPr>
          <w:rFonts w:ascii="Arial" w:hAnsi="Arial" w:hint="eastAsia"/>
          <w:b/>
          <w:sz w:val="24"/>
          <w:szCs w:val="24"/>
          <w:lang w:val="en-US" w:eastAsia="ja-JP"/>
        </w:rPr>
        <w:t>6.3</w:t>
      </w:r>
      <w:r w:rsidR="005D333C">
        <w:rPr>
          <w:rFonts w:ascii="Arial" w:hAnsi="Arial" w:hint="eastAsia"/>
          <w:b/>
          <w:sz w:val="24"/>
          <w:szCs w:val="24"/>
          <w:lang w:val="en-US" w:eastAsia="ja-JP"/>
        </w:rPr>
        <w:t xml:space="preserve"> </w:t>
      </w:r>
      <w:r w:rsidR="005D333C" w:rsidRPr="005D333C">
        <w:rPr>
          <w:rFonts w:ascii="Arial" w:hAnsi="Arial"/>
          <w:b/>
          <w:sz w:val="24"/>
          <w:szCs w:val="24"/>
          <w:lang w:val="en-US" w:eastAsia="ja-JP"/>
        </w:rPr>
        <w:t>New 6G SIDs/WIDs</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11" w:history="1">
        <w:r w:rsidRPr="00E75C72">
          <w:rPr>
            <w:rFonts w:cs="Arial"/>
            <w:noProof/>
          </w:rPr>
          <w:t>http://www.3gpp.org/Work-Items</w:t>
        </w:r>
      </w:hyperlink>
      <w:r>
        <w:rPr>
          <w:rFonts w:cs="Arial"/>
          <w:noProof/>
        </w:rPr>
        <w:t xml:space="preserve"> </w:t>
      </w:r>
      <w:r>
        <w:rPr>
          <w:rFonts w:cs="Arial"/>
          <w:noProof/>
        </w:rPr>
        <w:br/>
      </w:r>
      <w:r>
        <w:t xml:space="preserve">See also the </w:t>
      </w:r>
      <w:hyperlink r:id="rId12" w:history="1">
        <w:r w:rsidRPr="00BC642A">
          <w:t>3GPP Working Procedures</w:t>
        </w:r>
      </w:hyperlink>
      <w:r>
        <w:t>, article 39 and the TSG W</w:t>
      </w:r>
      <w:r w:rsidRPr="00AD0751">
        <w:t xml:space="preserve">orking </w:t>
      </w:r>
      <w:r>
        <w:t>M</w:t>
      </w:r>
      <w:r w:rsidRPr="00AD0751">
        <w:t>ethods</w:t>
      </w:r>
      <w:r>
        <w:t xml:space="preserve"> in </w:t>
      </w:r>
      <w:hyperlink r:id="rId13" w:history="1">
        <w:r w:rsidRPr="00BC642A">
          <w:t>3GPP TR 21.900</w:t>
        </w:r>
      </w:hyperlink>
    </w:p>
    <w:p w14:paraId="2F242254" w14:textId="20136314"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0D122B" w:rsidRPr="000D122B">
        <w:rPr>
          <w:rFonts w:ascii="Arial" w:eastAsia="Times New Roman" w:hAnsi="Arial" w:cs="Times New Roman"/>
          <w:color w:val="auto"/>
          <w:sz w:val="36"/>
          <w:szCs w:val="20"/>
          <w:lang w:eastAsia="ja-JP"/>
        </w:rPr>
        <w:t xml:space="preserve"> </w:t>
      </w:r>
      <w:r w:rsidR="000D122B">
        <w:rPr>
          <w:rFonts w:ascii="Arial" w:eastAsia="Times New Roman" w:hAnsi="Arial" w:cs="Times New Roman"/>
          <w:color w:val="auto"/>
          <w:sz w:val="36"/>
          <w:szCs w:val="20"/>
          <w:lang w:eastAsia="ja-JP"/>
        </w:rPr>
        <w:t>Study on supporting AEAD algorithms</w:t>
      </w:r>
      <w:r w:rsidRPr="001E489F">
        <w:rPr>
          <w:rFonts w:ascii="Arial" w:eastAsia="Times New Roman" w:hAnsi="Arial" w:cs="Times New Roman"/>
          <w:color w:val="auto"/>
          <w:sz w:val="36"/>
          <w:szCs w:val="20"/>
          <w:lang w:eastAsia="ja-JP"/>
        </w:rPr>
        <w:tab/>
      </w:r>
    </w:p>
    <w:p w14:paraId="1845B441" w14:textId="610D6713" w:rsidR="001E489F" w:rsidRPr="00BA3A53" w:rsidRDefault="001E489F" w:rsidP="001E489F">
      <w:pPr>
        <w:pStyle w:val="Guidance"/>
      </w:pPr>
    </w:p>
    <w:p w14:paraId="4520DCE2" w14:textId="7D380227"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Acronym:</w:t>
      </w:r>
      <w:r w:rsidR="00BB43FF" w:rsidRPr="00BB43FF">
        <w:rPr>
          <w:rFonts w:ascii="Arial" w:eastAsia="Times New Roman" w:hAnsi="Arial" w:cs="Times New Roman"/>
          <w:color w:val="auto"/>
          <w:sz w:val="36"/>
          <w:szCs w:val="20"/>
          <w:lang w:eastAsia="ja-JP"/>
        </w:rPr>
        <w:t xml:space="preserve"> </w:t>
      </w:r>
      <w:r w:rsidR="00BB43FF">
        <w:rPr>
          <w:rFonts w:ascii="Arial" w:eastAsia="Times New Roman" w:hAnsi="Arial" w:cs="Times New Roman"/>
          <w:color w:val="auto"/>
          <w:sz w:val="36"/>
          <w:szCs w:val="20"/>
          <w:lang w:eastAsia="ja-JP"/>
        </w:rPr>
        <w:t>FS_AEAD</w:t>
      </w:r>
      <w:r w:rsidRPr="001E489F">
        <w:rPr>
          <w:rFonts w:ascii="Arial" w:eastAsia="Times New Roman" w:hAnsi="Arial" w:cs="Times New Roman"/>
          <w:color w:val="auto"/>
          <w:sz w:val="36"/>
          <w:szCs w:val="20"/>
          <w:lang w:eastAsia="ja-JP"/>
        </w:rPr>
        <w:tab/>
      </w:r>
    </w:p>
    <w:p w14:paraId="18C69795" w14:textId="0F233706" w:rsidR="001E489F" w:rsidRDefault="001E489F" w:rsidP="001E489F">
      <w:pPr>
        <w:pStyle w:val="Guidance"/>
      </w:pPr>
    </w:p>
    <w:p w14:paraId="15B1DB90" w14:textId="01105BE8" w:rsidR="001E489F" w:rsidRPr="00BB43F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roofErr w:type="spellStart"/>
      <w:r w:rsidR="00BB43FF">
        <w:rPr>
          <w:rFonts w:ascii="Arial" w:eastAsiaTheme="minorEastAsia" w:hAnsi="Arial" w:cs="Times New Roman" w:hint="eastAsia"/>
          <w:color w:val="auto"/>
          <w:sz w:val="36"/>
          <w:szCs w:val="20"/>
          <w:lang w:eastAsia="ja-JP"/>
        </w:rPr>
        <w:t>tbd</w:t>
      </w:r>
      <w:proofErr w:type="spellEnd"/>
    </w:p>
    <w:p w14:paraId="6340F223" w14:textId="31A92C61" w:rsidR="001E489F" w:rsidRDefault="001E489F" w:rsidP="001E489F">
      <w:pPr>
        <w:pStyle w:val="Guidance"/>
      </w:pPr>
    </w:p>
    <w:p w14:paraId="4D9605DA" w14:textId="14A4C170" w:rsidR="001E489F" w:rsidRPr="00BB43F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BB43FF">
        <w:rPr>
          <w:rFonts w:ascii="Arial" w:eastAsiaTheme="minorEastAsia" w:hAnsi="Arial" w:cs="Times New Roman" w:hint="eastAsia"/>
          <w:color w:val="auto"/>
          <w:sz w:val="36"/>
          <w:szCs w:val="20"/>
          <w:lang w:eastAsia="ja-JP"/>
        </w:rPr>
        <w:t>20</w:t>
      </w:r>
    </w:p>
    <w:p w14:paraId="0F6B4D92" w14:textId="0F9DAEBF"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77777777" w:rsidR="001E489F" w:rsidRDefault="001E489F" w:rsidP="001E489F">
      <w:pPr>
        <w:pStyle w:val="Guidance"/>
      </w:pPr>
      <w:r w:rsidRPr="006C2E80">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77777777" w:rsidR="001E489F" w:rsidRDefault="001E489F" w:rsidP="005875D6">
            <w:pPr>
              <w:pStyle w:val="TAC"/>
            </w:pPr>
          </w:p>
        </w:tc>
        <w:tc>
          <w:tcPr>
            <w:tcW w:w="1037" w:type="dxa"/>
            <w:tcBorders>
              <w:top w:val="nil"/>
            </w:tcBorders>
          </w:tcPr>
          <w:p w14:paraId="1D3E8F18" w14:textId="1A32F15D" w:rsidR="001E489F" w:rsidRDefault="00BB43FF" w:rsidP="005875D6">
            <w:pPr>
              <w:pStyle w:val="TAC"/>
            </w:pPr>
            <w:r>
              <w:rPr>
                <w:rFonts w:hint="eastAsia"/>
              </w:rPr>
              <w:t>X</w:t>
            </w:r>
          </w:p>
        </w:tc>
        <w:tc>
          <w:tcPr>
            <w:tcW w:w="850" w:type="dxa"/>
            <w:tcBorders>
              <w:top w:val="nil"/>
            </w:tcBorders>
          </w:tcPr>
          <w:p w14:paraId="04045F0B" w14:textId="2F6243D2" w:rsidR="001E489F" w:rsidRDefault="00BB43FF" w:rsidP="005875D6">
            <w:pPr>
              <w:pStyle w:val="TAC"/>
            </w:pPr>
            <w:r>
              <w:rPr>
                <w:rFonts w:hint="eastAsia"/>
              </w:rPr>
              <w:t>X</w:t>
            </w:r>
          </w:p>
        </w:tc>
        <w:tc>
          <w:tcPr>
            <w:tcW w:w="851" w:type="dxa"/>
            <w:tcBorders>
              <w:top w:val="nil"/>
            </w:tcBorders>
          </w:tcPr>
          <w:p w14:paraId="36BEDBE0" w14:textId="67D08A41" w:rsidR="001E489F" w:rsidRDefault="00BB43FF" w:rsidP="005875D6">
            <w:pPr>
              <w:pStyle w:val="TAC"/>
            </w:pPr>
            <w:r>
              <w:rPr>
                <w:rFonts w:hint="eastAsia"/>
              </w:rP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77777777" w:rsidR="001E489F" w:rsidRDefault="001E489F" w:rsidP="005875D6">
            <w:pPr>
              <w:pStyle w:val="TAC"/>
            </w:pPr>
          </w:p>
        </w:tc>
        <w:tc>
          <w:tcPr>
            <w:tcW w:w="851" w:type="dxa"/>
          </w:tcPr>
          <w:p w14:paraId="02A432F3" w14:textId="77777777" w:rsidR="001E489F" w:rsidRDefault="001E489F" w:rsidP="005875D6">
            <w:pPr>
              <w:pStyle w:val="TAC"/>
            </w:pPr>
          </w:p>
        </w:tc>
        <w:tc>
          <w:tcPr>
            <w:tcW w:w="1752" w:type="dxa"/>
          </w:tcPr>
          <w:p w14:paraId="70435623" w14:textId="77777777" w:rsidR="001E489F" w:rsidRDefault="001E489F" w:rsidP="005875D6">
            <w:pPr>
              <w:pStyle w:val="TAC"/>
            </w:pP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2F458CAF" w:rsidR="001E489F" w:rsidRDefault="00BB43FF" w:rsidP="005875D6">
            <w:pPr>
              <w:pStyle w:val="TAC"/>
            </w:pPr>
            <w:r>
              <w:rPr>
                <w:rFonts w:hint="eastAsia"/>
              </w:rPr>
              <w:t>X</w:t>
            </w: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340C0110" w14:textId="77777777" w:rsidR="001E489F" w:rsidRDefault="001E489F" w:rsidP="001E489F">
      <w:pPr>
        <w:pStyle w:val="Heading3"/>
      </w:pPr>
      <w:r w:rsidRPr="00A36378">
        <w:t>This work item is a …</w:t>
      </w:r>
    </w:p>
    <w:p w14:paraId="4B0899D6" w14:textId="4654DDF1" w:rsidR="007861B8" w:rsidRPr="00C278EB" w:rsidRDefault="007861B8" w:rsidP="00C278EB">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77777777" w:rsidR="007861B8" w:rsidRDefault="007861B8" w:rsidP="005875D6">
            <w:pPr>
              <w:pStyle w:val="TAC"/>
            </w:pP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lastRenderedPageBreak/>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1E489F" w14:paraId="1326EDDC" w14:textId="77777777" w:rsidTr="005875D6">
        <w:trPr>
          <w:cantSplit/>
          <w:jc w:val="center"/>
        </w:trPr>
        <w:tc>
          <w:tcPr>
            <w:tcW w:w="1101" w:type="dxa"/>
          </w:tcPr>
          <w:p w14:paraId="68BCEFEC" w14:textId="5786405C" w:rsidR="001E489F" w:rsidRDefault="00BB43FF" w:rsidP="005875D6">
            <w:pPr>
              <w:pStyle w:val="TAL"/>
            </w:pPr>
            <w:r>
              <w:rPr>
                <w:rFonts w:hint="eastAsia"/>
              </w:rPr>
              <w:t>N/A</w:t>
            </w:r>
          </w:p>
        </w:tc>
        <w:tc>
          <w:tcPr>
            <w:tcW w:w="1101" w:type="dxa"/>
          </w:tcPr>
          <w:p w14:paraId="334D300A" w14:textId="77777777" w:rsidR="001E489F" w:rsidRDefault="001E489F" w:rsidP="005875D6">
            <w:pPr>
              <w:pStyle w:val="TAL"/>
            </w:pPr>
          </w:p>
        </w:tc>
        <w:tc>
          <w:tcPr>
            <w:tcW w:w="1101" w:type="dxa"/>
          </w:tcPr>
          <w:p w14:paraId="3338BA6A" w14:textId="77777777" w:rsidR="001E489F" w:rsidRDefault="001E489F" w:rsidP="005875D6">
            <w:pPr>
              <w:pStyle w:val="TAL"/>
            </w:pPr>
          </w:p>
        </w:tc>
        <w:tc>
          <w:tcPr>
            <w:tcW w:w="6010" w:type="dxa"/>
          </w:tcPr>
          <w:p w14:paraId="225432A0" w14:textId="77777777" w:rsidR="001E489F" w:rsidRPr="00251D80" w:rsidRDefault="001E489F" w:rsidP="005875D6">
            <w:pPr>
              <w:pStyle w:val="TAL"/>
            </w:pP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E489F" w14:paraId="0B66CC3F" w14:textId="77777777" w:rsidTr="005875D6">
        <w:trPr>
          <w:cantSplit/>
          <w:jc w:val="center"/>
        </w:trPr>
        <w:tc>
          <w:tcPr>
            <w:tcW w:w="1101" w:type="dxa"/>
          </w:tcPr>
          <w:p w14:paraId="2A3B29D4" w14:textId="7756C5F7" w:rsidR="001E489F" w:rsidRDefault="00D01324" w:rsidP="005875D6">
            <w:pPr>
              <w:pStyle w:val="TAL"/>
            </w:pPr>
            <w:r>
              <w:rPr>
                <w:rFonts w:hint="eastAsia"/>
              </w:rPr>
              <w:t>N/A</w:t>
            </w:r>
          </w:p>
        </w:tc>
        <w:tc>
          <w:tcPr>
            <w:tcW w:w="3326" w:type="dxa"/>
          </w:tcPr>
          <w:p w14:paraId="3AC061FD" w14:textId="77777777" w:rsidR="001E489F" w:rsidRDefault="001E489F" w:rsidP="005875D6">
            <w:pPr>
              <w:pStyle w:val="TAL"/>
            </w:pPr>
          </w:p>
        </w:tc>
        <w:tc>
          <w:tcPr>
            <w:tcW w:w="5099" w:type="dxa"/>
          </w:tcPr>
          <w:p w14:paraId="017BF4B1" w14:textId="77777777" w:rsidR="001E489F" w:rsidRPr="00251D80" w:rsidRDefault="001E489F" w:rsidP="005875D6">
            <w:pPr>
              <w:pStyle w:val="Guidance"/>
            </w:pPr>
            <w:r w:rsidRPr="00251D80">
              <w:t xml:space="preserve">{optional free text} </w:t>
            </w:r>
          </w:p>
        </w:tc>
      </w:tr>
    </w:tbl>
    <w:p w14:paraId="01B64B3B" w14:textId="77777777" w:rsidR="001E489F" w:rsidRDefault="001E489F" w:rsidP="001E489F">
      <w:pPr>
        <w:pStyle w:val="FP"/>
      </w:pPr>
    </w:p>
    <w:p w14:paraId="4970DA35" w14:textId="77777777" w:rsidR="001E489F" w:rsidRPr="006C2E80" w:rsidRDefault="001E489F" w:rsidP="001E489F">
      <w:pPr>
        <w:rPr>
          <w:b/>
          <w:bCs/>
        </w:rPr>
      </w:pPr>
      <w:r w:rsidRPr="006C2E80">
        <w:rPr>
          <w:b/>
          <w:bCs/>
        </w:rPr>
        <w:t>Dependency on non-3GPP (draft) specification:</w:t>
      </w:r>
    </w:p>
    <w:p w14:paraId="096FF532" w14:textId="77777777" w:rsidR="001E489F" w:rsidRPr="006C2E80" w:rsidRDefault="001E489F" w:rsidP="001E489F">
      <w:pPr>
        <w:pStyle w:val="Guidance"/>
      </w:pPr>
      <w:r w:rsidRPr="006C2E80">
        <w:t>{This section is to be typically used to identify the IETF dependencies. Delete the header "Dependency on non-3GPP (draft) specification:" if no such dependency}</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3AD74136" w14:textId="77777777" w:rsidR="00241E15" w:rsidRPr="00A958EF" w:rsidRDefault="00241E15" w:rsidP="00241E15">
      <w:pPr>
        <w:pStyle w:val="BodyText"/>
      </w:pPr>
      <w:r>
        <w:t xml:space="preserve">ETSI SAGE and 3GPP SA3 have recently completed specifications for 256-bit cryptographic algorithms. For the very first time in 3GPP, these specifications also include Authenticated Encryption with Associated Data (AEAD) algorithms [1][2][3]. With the industry’s increasing focus on higher throughput and data-intensive applications, SA3 should consider adoption of these AEAD algorithms to be used for NAS and AS security (including control and user plane security) in </w:t>
      </w:r>
      <w:r>
        <w:rPr>
          <w:rFonts w:eastAsiaTheme="minorEastAsia" w:hint="eastAsia"/>
          <w:lang w:eastAsia="ja-JP"/>
        </w:rPr>
        <w:t xml:space="preserve">a </w:t>
      </w:r>
      <w:r>
        <w:t xml:space="preserve">3GPP System. </w:t>
      </w:r>
    </w:p>
    <w:p w14:paraId="6EED8FBA" w14:textId="77777777" w:rsidR="00241E15" w:rsidRPr="003F4BC9" w:rsidRDefault="00241E15" w:rsidP="00241E15">
      <w:pPr>
        <w:rPr>
          <w:iCs/>
        </w:rPr>
      </w:pPr>
      <w:r w:rsidRPr="003F4BC9">
        <w:rPr>
          <w:iCs/>
        </w:rPr>
        <w:t xml:space="preserve">Cryptographic algorithms operating in AEAD mode, for example algorithms based on the construction in [5], combine both encryption and integrity protection to a single operation. </w:t>
      </w:r>
      <w:proofErr w:type="gramStart"/>
      <w:r w:rsidRPr="003F4BC9">
        <w:rPr>
          <w:iCs/>
        </w:rPr>
        <w:t>Generally speaking, this</w:t>
      </w:r>
      <w:proofErr w:type="gramEnd"/>
      <w:r w:rsidRPr="003F4BC9">
        <w:rPr>
          <w:iCs/>
        </w:rPr>
        <w:t xml:space="preserve"> approach has two main benefits:</w:t>
      </w:r>
    </w:p>
    <w:p w14:paraId="2AAFCDFB" w14:textId="77777777" w:rsidR="00241E15" w:rsidRPr="003F4BC9" w:rsidRDefault="00241E15" w:rsidP="00241E15">
      <w:pPr>
        <w:rPr>
          <w:iCs/>
        </w:rPr>
      </w:pPr>
    </w:p>
    <w:p w14:paraId="357DCFF4" w14:textId="77777777" w:rsidR="00241E15" w:rsidRPr="003F4BC9" w:rsidRDefault="00241E15" w:rsidP="00241E15">
      <w:pPr>
        <w:numPr>
          <w:ilvl w:val="0"/>
          <w:numId w:val="9"/>
        </w:numPr>
        <w:spacing w:after="180"/>
        <w:rPr>
          <w:iCs/>
        </w:rPr>
      </w:pPr>
      <w:r w:rsidRPr="003F4BC9">
        <w:rPr>
          <w:b/>
          <w:bCs/>
          <w:iCs/>
        </w:rPr>
        <w:t>Enhanced throughput and power consumption</w:t>
      </w:r>
    </w:p>
    <w:p w14:paraId="369F9F34" w14:textId="77777777" w:rsidR="00241E15" w:rsidRPr="003F4BC9" w:rsidRDefault="00241E15" w:rsidP="00241E15">
      <w:pPr>
        <w:numPr>
          <w:ilvl w:val="1"/>
          <w:numId w:val="9"/>
        </w:numPr>
        <w:spacing w:after="180"/>
        <w:rPr>
          <w:iCs/>
        </w:rPr>
      </w:pPr>
      <w:r w:rsidRPr="003F4BC9">
        <w:rPr>
          <w:iCs/>
        </w:rPr>
        <w:t xml:space="preserve">Single-pass operation: Ideally, they provide data encryption and authentication in a single pass (in contrast to the separate ciphering and integrity protection algorithms used today). </w:t>
      </w:r>
    </w:p>
    <w:p w14:paraId="24AB6662" w14:textId="77777777" w:rsidR="00241E15" w:rsidRPr="003F4BC9" w:rsidRDefault="00241E15" w:rsidP="00241E15">
      <w:pPr>
        <w:numPr>
          <w:ilvl w:val="1"/>
          <w:numId w:val="9"/>
        </w:numPr>
        <w:spacing w:after="180"/>
        <w:rPr>
          <w:iCs/>
        </w:rPr>
      </w:pPr>
      <w:r w:rsidRPr="003F4BC9">
        <w:rPr>
          <w:rFonts w:hint="eastAsia"/>
          <w:iCs/>
        </w:rPr>
        <w:t>R</w:t>
      </w:r>
      <w:r w:rsidRPr="003F4BC9">
        <w:rPr>
          <w:iCs/>
        </w:rPr>
        <w:t>educed power consumption: There is data that suggests that, for smaller payloads, AEAD algorithms, at least on software implementation, can exhibit reduced power consumption compared to other symmetric key schemes that generate the MAC / authentication tag separately [</w:t>
      </w:r>
      <w:r w:rsidRPr="003F4BC9">
        <w:rPr>
          <w:rFonts w:hint="eastAsia"/>
          <w:iCs/>
          <w:lang w:eastAsia="ja-JP"/>
        </w:rPr>
        <w:t>4</w:t>
      </w:r>
      <w:r w:rsidRPr="003F4BC9">
        <w:rPr>
          <w:iCs/>
        </w:rPr>
        <w:t>].</w:t>
      </w:r>
    </w:p>
    <w:p w14:paraId="5E8384EF" w14:textId="77777777" w:rsidR="00241E15" w:rsidRPr="003F4BC9" w:rsidRDefault="00241E15" w:rsidP="00241E15">
      <w:pPr>
        <w:numPr>
          <w:ilvl w:val="1"/>
          <w:numId w:val="9"/>
        </w:numPr>
        <w:spacing w:after="180"/>
        <w:rPr>
          <w:iCs/>
        </w:rPr>
      </w:pPr>
      <w:r w:rsidRPr="003F4BC9">
        <w:rPr>
          <w:iCs/>
        </w:rPr>
        <w:t>Enhanced throughput: When conducting both encryption and integrity, it is observed, at least on software implementation, AEAD mode produces better efficiency compared to legacy mode encryption and integrity protection combined. [4]</w:t>
      </w:r>
    </w:p>
    <w:p w14:paraId="768F9BAA" w14:textId="77777777" w:rsidR="00241E15" w:rsidRDefault="00241E15" w:rsidP="00241E15">
      <w:pPr>
        <w:numPr>
          <w:ilvl w:val="0"/>
          <w:numId w:val="9"/>
        </w:numPr>
        <w:spacing w:after="180"/>
        <w:rPr>
          <w:iCs/>
        </w:rPr>
      </w:pPr>
      <w:r w:rsidRPr="0061500C">
        <w:rPr>
          <w:b/>
          <w:bCs/>
          <w:iCs/>
        </w:rPr>
        <w:t>Simplified system design and key management</w:t>
      </w:r>
    </w:p>
    <w:p w14:paraId="7E53B699" w14:textId="77777777" w:rsidR="00241E15" w:rsidRDefault="00241E15" w:rsidP="00241E15">
      <w:pPr>
        <w:numPr>
          <w:ilvl w:val="1"/>
          <w:numId w:val="9"/>
        </w:numPr>
        <w:spacing w:after="180"/>
        <w:rPr>
          <w:iCs/>
        </w:rPr>
      </w:pPr>
      <w:r>
        <w:rPr>
          <w:iCs/>
        </w:rPr>
        <w:t xml:space="preserve">Fewer algorithms to implement: As </w:t>
      </w:r>
      <w:r w:rsidRPr="006C77BD">
        <w:rPr>
          <w:iCs/>
        </w:rPr>
        <w:t>encryption and integrity protection</w:t>
      </w:r>
      <w:r>
        <w:rPr>
          <w:iCs/>
        </w:rPr>
        <w:t xml:space="preserve"> can be achieved by a single algorithm, the number of algorithms to be implemented can be reduced.</w:t>
      </w:r>
    </w:p>
    <w:p w14:paraId="6C9116DF" w14:textId="77777777" w:rsidR="00241E15" w:rsidRDefault="00241E15" w:rsidP="00241E15">
      <w:pPr>
        <w:numPr>
          <w:ilvl w:val="1"/>
          <w:numId w:val="9"/>
        </w:numPr>
        <w:spacing w:after="180"/>
        <w:rPr>
          <w:iCs/>
        </w:rPr>
      </w:pPr>
      <w:r w:rsidRPr="006C77BD">
        <w:rPr>
          <w:iCs/>
        </w:rPr>
        <w:t xml:space="preserve">Fewer </w:t>
      </w:r>
      <w:r>
        <w:rPr>
          <w:iCs/>
        </w:rPr>
        <w:t>k</w:t>
      </w:r>
      <w:r w:rsidRPr="006C77BD">
        <w:rPr>
          <w:iCs/>
        </w:rPr>
        <w:t xml:space="preserve">eys to </w:t>
      </w:r>
      <w:r>
        <w:rPr>
          <w:iCs/>
        </w:rPr>
        <w:t>m</w:t>
      </w:r>
      <w:r w:rsidRPr="006C77BD">
        <w:rPr>
          <w:iCs/>
        </w:rPr>
        <w:t>anage: With AEAD, only one key is needed for both encryption and integrity protection, simplifying key management.</w:t>
      </w:r>
    </w:p>
    <w:p w14:paraId="15275CA1" w14:textId="77777777" w:rsidR="00241E15" w:rsidRDefault="00241E15" w:rsidP="00241E15">
      <w:pPr>
        <w:numPr>
          <w:ilvl w:val="1"/>
          <w:numId w:val="9"/>
        </w:numPr>
        <w:spacing w:after="180"/>
        <w:rPr>
          <w:iCs/>
        </w:rPr>
      </w:pPr>
      <w:r w:rsidRPr="001F31F5">
        <w:rPr>
          <w:iCs/>
        </w:rPr>
        <w:t>Less Error-Prone: Using separate algorithms can introduce complexity</w:t>
      </w:r>
      <w:r>
        <w:rPr>
          <w:iCs/>
        </w:rPr>
        <w:t xml:space="preserve"> (e.g. security policy complexity) </w:t>
      </w:r>
      <w:r w:rsidRPr="001F31F5">
        <w:rPr>
          <w:iCs/>
        </w:rPr>
        <w:t>and potential errors in their combination. AEAD reduces the risk of such errors by providing a single, well-defined process.</w:t>
      </w:r>
      <w:r>
        <w:rPr>
          <w:iCs/>
        </w:rPr>
        <w:t xml:space="preserve"> </w:t>
      </w:r>
    </w:p>
    <w:p w14:paraId="22194A75" w14:textId="77777777" w:rsidR="00241E15" w:rsidRDefault="00241E15" w:rsidP="00241E15">
      <w:pPr>
        <w:spacing w:after="180"/>
        <w:rPr>
          <w:iCs/>
        </w:rPr>
      </w:pPr>
      <w:r>
        <w:rPr>
          <w:iCs/>
        </w:rPr>
        <w:t>Reference:</w:t>
      </w:r>
    </w:p>
    <w:p w14:paraId="3F4A264C" w14:textId="77777777" w:rsidR="00241E15" w:rsidRDefault="00241E15" w:rsidP="00241E15">
      <w:pPr>
        <w:spacing w:after="180"/>
        <w:rPr>
          <w:iCs/>
        </w:rPr>
      </w:pPr>
      <w:r>
        <w:rPr>
          <w:iCs/>
        </w:rPr>
        <w:t>[1]</w:t>
      </w:r>
      <w:r>
        <w:rPr>
          <w:iCs/>
        </w:rPr>
        <w:tab/>
      </w:r>
      <w:r w:rsidRPr="006B345D">
        <w:rPr>
          <w:iCs/>
        </w:rPr>
        <w:t>TS 35.240</w:t>
      </w:r>
      <w:r>
        <w:rPr>
          <w:iCs/>
        </w:rPr>
        <w:t xml:space="preserve"> </w:t>
      </w:r>
      <w:r w:rsidRPr="0049579C">
        <w:rPr>
          <w:iCs/>
        </w:rPr>
        <w:t>Specification of the Snow 5G based 256-bits algorithm set: specification of the 256-NEA4 encryption, the 256-NIA4 integrity, and the 256-NCA4 authenticated encryption algorithm for 5G; Document 1: algorithm specification</w:t>
      </w:r>
    </w:p>
    <w:p w14:paraId="1AAC0981" w14:textId="77777777" w:rsidR="00241E15" w:rsidRDefault="00241E15" w:rsidP="00241E15">
      <w:pPr>
        <w:spacing w:after="180"/>
        <w:rPr>
          <w:iCs/>
        </w:rPr>
      </w:pPr>
      <w:r>
        <w:rPr>
          <w:iCs/>
        </w:rPr>
        <w:t>[2]</w:t>
      </w:r>
      <w:r>
        <w:rPr>
          <w:iCs/>
        </w:rPr>
        <w:tab/>
      </w:r>
      <w:r w:rsidRPr="005E4039">
        <w:rPr>
          <w:iCs/>
        </w:rPr>
        <w:t>TS 35.243</w:t>
      </w:r>
      <w:r>
        <w:rPr>
          <w:iCs/>
        </w:rPr>
        <w:t xml:space="preserve"> </w:t>
      </w:r>
      <w:r w:rsidRPr="0049579C">
        <w:rPr>
          <w:iCs/>
        </w:rPr>
        <w:t>Specification of the AES based 256-bits algorithm set: Specification of the 256-NEA5 encryption, the 256-NIA5 integrity, and the 256-NCA5 authenticated encryption algorithm for 5G; Document 1: algorithm specification</w:t>
      </w:r>
    </w:p>
    <w:p w14:paraId="54F54FD0" w14:textId="77777777" w:rsidR="00241E15" w:rsidRDefault="00241E15" w:rsidP="00241E15">
      <w:pPr>
        <w:spacing w:after="180"/>
        <w:rPr>
          <w:iCs/>
        </w:rPr>
      </w:pPr>
      <w:r>
        <w:rPr>
          <w:iCs/>
        </w:rPr>
        <w:lastRenderedPageBreak/>
        <w:t>[3]</w:t>
      </w:r>
      <w:r>
        <w:rPr>
          <w:iCs/>
        </w:rPr>
        <w:tab/>
      </w:r>
      <w:r w:rsidRPr="00F656FA">
        <w:rPr>
          <w:iCs/>
        </w:rPr>
        <w:t>TS 35.246</w:t>
      </w:r>
      <w:r>
        <w:rPr>
          <w:iCs/>
        </w:rPr>
        <w:t xml:space="preserve"> </w:t>
      </w:r>
      <w:r w:rsidRPr="0049579C">
        <w:rPr>
          <w:iCs/>
        </w:rPr>
        <w:t>Specification of the ZUC based 256-bits algorithm set: Specification of the 256-NEA6 encryption, the 256-NIA6 integrity, and the 256-NCA6 authenticated encryption algorithm for 5G; Document 1: algorithm specification</w:t>
      </w:r>
    </w:p>
    <w:p w14:paraId="6203B002" w14:textId="77777777" w:rsidR="00241E15" w:rsidRDefault="00241E15" w:rsidP="00241E15">
      <w:pPr>
        <w:spacing w:after="180"/>
        <w:rPr>
          <w:iCs/>
        </w:rPr>
      </w:pPr>
      <w:r>
        <w:rPr>
          <w:rFonts w:hint="eastAsia"/>
          <w:iCs/>
        </w:rPr>
        <w:t>[</w:t>
      </w:r>
      <w:r>
        <w:rPr>
          <w:iCs/>
        </w:rPr>
        <w:t>4</w:t>
      </w:r>
      <w:r>
        <w:rPr>
          <w:rFonts w:hint="eastAsia"/>
          <w:iCs/>
        </w:rPr>
        <w:t>]</w:t>
      </w:r>
      <w:r>
        <w:rPr>
          <w:iCs/>
        </w:rPr>
        <w:tab/>
      </w:r>
      <w:r w:rsidRPr="005618C5">
        <w:rPr>
          <w:iCs/>
        </w:rPr>
        <w:t>S3-250369, “Use of AEAD in Next-Generation 3GPP System”</w:t>
      </w:r>
    </w:p>
    <w:p w14:paraId="293AA72B" w14:textId="5F407DCC" w:rsidR="001E489F" w:rsidRPr="00241E15" w:rsidRDefault="00241E15" w:rsidP="00241E15">
      <w:pPr>
        <w:spacing w:after="180"/>
        <w:rPr>
          <w:iCs/>
        </w:rPr>
      </w:pPr>
      <w:r>
        <w:rPr>
          <w:iCs/>
        </w:rPr>
        <w:t>[5]</w:t>
      </w:r>
      <w:r>
        <w:rPr>
          <w:iCs/>
        </w:rPr>
        <w:tab/>
        <w:t xml:space="preserve">IETF Internet draft, </w:t>
      </w:r>
      <w:r w:rsidRPr="009E735A">
        <w:rPr>
          <w:iCs/>
        </w:rPr>
        <w:t>Galois Counter Mode with Secure Short Tags (GCM-SST)</w:t>
      </w:r>
    </w:p>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3F2CC8C7" w14:textId="77777777" w:rsidR="00401676" w:rsidRPr="00DD2BC5" w:rsidRDefault="00401676" w:rsidP="00401676">
      <w:r>
        <w:t xml:space="preserve">This study aims to identify </w:t>
      </w:r>
      <w:r>
        <w:rPr>
          <w:rFonts w:hint="eastAsia"/>
          <w:lang w:eastAsia="ja-JP"/>
        </w:rPr>
        <w:t>potential challenges</w:t>
      </w:r>
      <w:r>
        <w:t xml:space="preserve"> and </w:t>
      </w:r>
      <w:r>
        <w:rPr>
          <w:rFonts w:hint="eastAsia"/>
          <w:lang w:eastAsia="ja-JP"/>
        </w:rPr>
        <w:t>requirements</w:t>
      </w:r>
      <w:r>
        <w:t xml:space="preserve"> for supporting AEAD algorithms </w:t>
      </w:r>
      <w:r>
        <w:rPr>
          <w:rFonts w:hint="eastAsia"/>
          <w:lang w:eastAsia="ja-JP"/>
        </w:rPr>
        <w:t>[1, 2, 3]</w:t>
      </w:r>
      <w:r>
        <w:t xml:space="preserve"> for NAS and AS security (including control and user plane security) in the </w:t>
      </w:r>
      <w:r>
        <w:rPr>
          <w:rFonts w:hint="eastAsia"/>
          <w:lang w:eastAsia="ja-JP"/>
        </w:rPr>
        <w:t>6G</w:t>
      </w:r>
      <w:r>
        <w:t xml:space="preserve"> System, including the following: </w:t>
      </w:r>
    </w:p>
    <w:p w14:paraId="341F4213" w14:textId="77777777" w:rsidR="00401676" w:rsidRPr="00794600" w:rsidRDefault="00401676" w:rsidP="00401676">
      <w:pPr>
        <w:pStyle w:val="ListParagraph"/>
        <w:numPr>
          <w:ilvl w:val="0"/>
          <w:numId w:val="10"/>
        </w:numPr>
        <w:rPr>
          <w:sz w:val="20"/>
          <w:szCs w:val="20"/>
        </w:rPr>
      </w:pPr>
      <w:r>
        <w:rPr>
          <w:sz w:val="20"/>
          <w:szCs w:val="20"/>
        </w:rPr>
        <w:t>Impact to AS and NAS security</w:t>
      </w:r>
    </w:p>
    <w:p w14:paraId="4D95A542" w14:textId="34FCD6AE" w:rsidR="00BE59FB" w:rsidRPr="00BE59FB" w:rsidRDefault="00BE59FB" w:rsidP="00BE59FB">
      <w:pPr>
        <w:pStyle w:val="ListParagraph"/>
        <w:numPr>
          <w:ilvl w:val="0"/>
          <w:numId w:val="10"/>
        </w:numPr>
        <w:rPr>
          <w:sz w:val="20"/>
          <w:szCs w:val="20"/>
        </w:rPr>
      </w:pPr>
      <w:ins w:id="2" w:author="YUTO NAKANO" w:date="2025-08-27T11:01:00Z" w16du:dateUtc="2025-08-27T09:01:00Z">
        <w:r>
          <w:rPr>
            <w:sz w:val="20"/>
            <w:szCs w:val="20"/>
          </w:rPr>
          <w:t>Full k</w:t>
        </w:r>
      </w:ins>
      <w:del w:id="3" w:author="YUTO NAKANO" w:date="2025-08-27T11:01:00Z" w16du:dateUtc="2025-08-27T09:01:00Z">
        <w:r w:rsidR="00401676" w:rsidRPr="00794600" w:rsidDel="00BE59FB">
          <w:rPr>
            <w:sz w:val="20"/>
            <w:szCs w:val="20"/>
          </w:rPr>
          <w:delText>K</w:delText>
        </w:r>
      </w:del>
      <w:r w:rsidR="00401676" w:rsidRPr="00794600">
        <w:rPr>
          <w:sz w:val="20"/>
          <w:szCs w:val="20"/>
        </w:rPr>
        <w:t xml:space="preserve">ey hierarchy </w:t>
      </w:r>
      <w:ins w:id="4" w:author="YUTO NAKANO" w:date="2025-08-27T11:02:00Z" w16du:dateUtc="2025-08-27T09:02:00Z">
        <w:r>
          <w:rPr>
            <w:sz w:val="20"/>
            <w:szCs w:val="20"/>
          </w:rPr>
          <w:t xml:space="preserve">including long term key </w:t>
        </w:r>
      </w:ins>
      <w:r w:rsidR="00401676" w:rsidRPr="00794600">
        <w:rPr>
          <w:sz w:val="20"/>
          <w:szCs w:val="20"/>
        </w:rPr>
        <w:t>and management to support AEAD algorithms</w:t>
      </w:r>
    </w:p>
    <w:p w14:paraId="029F05EC" w14:textId="77777777" w:rsidR="00401676" w:rsidRPr="00794600" w:rsidRDefault="00401676" w:rsidP="00401676">
      <w:pPr>
        <w:pStyle w:val="ListParagraph"/>
        <w:numPr>
          <w:ilvl w:val="0"/>
          <w:numId w:val="10"/>
        </w:numPr>
        <w:rPr>
          <w:sz w:val="20"/>
          <w:szCs w:val="20"/>
        </w:rPr>
      </w:pPr>
      <w:r w:rsidRPr="00794600">
        <w:rPr>
          <w:sz w:val="20"/>
          <w:szCs w:val="20"/>
        </w:rPr>
        <w:t>Negotiation of encryption and/or integrity protection when using AEAD algorithms</w:t>
      </w:r>
    </w:p>
    <w:p w14:paraId="29B2EF66" w14:textId="77777777" w:rsidR="00401676" w:rsidRDefault="00401676" w:rsidP="00401676">
      <w:pPr>
        <w:pStyle w:val="ListParagraph"/>
        <w:numPr>
          <w:ilvl w:val="0"/>
          <w:numId w:val="10"/>
        </w:numPr>
        <w:rPr>
          <w:sz w:val="20"/>
          <w:szCs w:val="20"/>
        </w:rPr>
      </w:pPr>
      <w:r w:rsidRPr="00794600">
        <w:rPr>
          <w:sz w:val="20"/>
          <w:szCs w:val="20"/>
        </w:rPr>
        <w:t>Creation and handling of AEAD algorithm inputs, such as Nonce and Associated Data</w:t>
      </w:r>
    </w:p>
    <w:p w14:paraId="05A8AE31" w14:textId="3B108785" w:rsidR="0097153E" w:rsidRDefault="00401676" w:rsidP="00401676">
      <w:pPr>
        <w:rPr>
          <w:ins w:id="5" w:author="YUTO NAKANO" w:date="2025-08-27T09:28:00Z" w16du:dateUtc="2025-08-27T07:28:00Z"/>
        </w:rPr>
      </w:pPr>
      <w:r w:rsidRPr="00A40884">
        <w:t xml:space="preserve">Co-existence of AEAD-compatible systems and legacy deployments and algorithms (i.e., only AEAD algorithms or both AEAD and standalone algorithms) should be </w:t>
      </w:r>
      <w:proofErr w:type="gramStart"/>
      <w:r w:rsidRPr="00A40884">
        <w:t>taken into account</w:t>
      </w:r>
      <w:proofErr w:type="gramEnd"/>
      <w:r w:rsidRPr="00A40884">
        <w:t>.</w:t>
      </w:r>
    </w:p>
    <w:p w14:paraId="3E583FF0" w14:textId="66B68C7A" w:rsidR="00F036ED" w:rsidRDefault="00F036ED" w:rsidP="00F036ED">
      <w:ins w:id="6" w:author="YUTO NAKANO" w:date="2025-08-27T09:35:00Z" w16du:dateUtc="2025-08-27T07:35:00Z">
        <w:r>
          <w:t xml:space="preserve">NOTE </w:t>
        </w:r>
      </w:ins>
      <w:ins w:id="7" w:author="YUTO NAKANO" w:date="2025-08-27T11:03:00Z" w16du:dateUtc="2025-08-27T09:03:00Z">
        <w:r w:rsidR="00BE59FB">
          <w:t>1</w:t>
        </w:r>
      </w:ins>
      <w:ins w:id="8" w:author="YUTO NAKANO" w:date="2025-08-27T09:35:00Z" w16du:dateUtc="2025-08-27T07:35:00Z">
        <w:r>
          <w:t xml:space="preserve">: The </w:t>
        </w:r>
      </w:ins>
      <w:ins w:id="9" w:author="YUTO NAKANO" w:date="2025-08-27T09:34:00Z" w16du:dateUtc="2025-08-27T07:34:00Z">
        <w:r w:rsidRPr="00F036ED">
          <w:t xml:space="preserve">conclusion of the study will be used to </w:t>
        </w:r>
      </w:ins>
      <w:ins w:id="10" w:author="YUTO NAKANO" w:date="2025-08-27T09:36:00Z" w16du:dateUtc="2025-08-27T07:36:00Z">
        <w:r>
          <w:t>guide</w:t>
        </w:r>
      </w:ins>
      <w:ins w:id="11" w:author="YUTO NAKANO" w:date="2025-08-27T09:35:00Z" w16du:dateUtc="2025-08-27T07:35:00Z">
        <w:r>
          <w:t xml:space="preserve"> AEAD adoption for 6G</w:t>
        </w:r>
      </w:ins>
      <w:ins w:id="12" w:author="YUTO NAKANO" w:date="2025-08-27T09:34:00Z" w16du:dateUtc="2025-08-27T07:34:00Z">
        <w:r w:rsidRPr="00F036ED">
          <w:t xml:space="preserve"> with WID agreement</w:t>
        </w:r>
      </w:ins>
      <w:ins w:id="13" w:author="YUTO NAKANO" w:date="2025-08-27T11:37:00Z" w16du:dateUtc="2025-08-27T09:37:00Z">
        <w:r w:rsidR="007F7DFF">
          <w:t>.</w:t>
        </w:r>
      </w:ins>
    </w:p>
    <w:p w14:paraId="1C71FEDD" w14:textId="77777777" w:rsidR="00401676" w:rsidRDefault="00401676" w:rsidP="00401676"/>
    <w:p w14:paraId="4D4F1DB5" w14:textId="6F338D9B" w:rsidR="002D1C8C" w:rsidRDefault="002D1C8C" w:rsidP="002D1C8C">
      <w:pPr>
        <w:rPr>
          <w:b/>
          <w:bCs/>
        </w:rPr>
      </w:pPr>
      <w:r w:rsidRPr="002D1C8C">
        <w:rPr>
          <w:b/>
          <w:bCs/>
        </w:rPr>
        <w:t>TU estimates and dependencies</w:t>
      </w:r>
    </w:p>
    <w:p w14:paraId="3EA91963" w14:textId="77777777" w:rsidR="002D1C8C" w:rsidRPr="002D1C8C" w:rsidRDefault="002D1C8C" w:rsidP="002D1C8C">
      <w:pPr>
        <w:rPr>
          <w:b/>
          <w:bCs/>
        </w:rPr>
      </w:pPr>
    </w:p>
    <w:tbl>
      <w:tblPr>
        <w:tblW w:w="9183" w:type="dxa"/>
        <w:tblInd w:w="-1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1"/>
        <w:gridCol w:w="1654"/>
        <w:gridCol w:w="1701"/>
        <w:gridCol w:w="1701"/>
        <w:gridCol w:w="2976"/>
      </w:tblGrid>
      <w:tr w:rsidR="00DF4220" w14:paraId="26219BDF" w14:textId="77777777" w:rsidTr="00B55532">
        <w:tc>
          <w:tcPr>
            <w:tcW w:w="1151" w:type="dxa"/>
            <w:shd w:val="clear" w:color="auto" w:fill="D0CECE" w:themeFill="background2" w:themeFillShade="E6"/>
          </w:tcPr>
          <w:p w14:paraId="1B6FD11D" w14:textId="77777777" w:rsidR="00DF4220" w:rsidRDefault="00DF4220" w:rsidP="00B75DD2">
            <w:pPr>
              <w:pStyle w:val="TAH"/>
            </w:pPr>
            <w:r>
              <w:t>Work Task ID</w:t>
            </w:r>
          </w:p>
        </w:tc>
        <w:tc>
          <w:tcPr>
            <w:tcW w:w="1654" w:type="dxa"/>
            <w:shd w:val="clear" w:color="auto" w:fill="D0CECE" w:themeFill="background2" w:themeFillShade="E6"/>
          </w:tcPr>
          <w:p w14:paraId="2BB618B5" w14:textId="77777777" w:rsidR="00DF4220" w:rsidRDefault="00DF4220" w:rsidP="00B75DD2">
            <w:pPr>
              <w:pStyle w:val="TAH"/>
            </w:pPr>
            <w:r>
              <w:t>TU Estimate</w:t>
            </w:r>
          </w:p>
          <w:p w14:paraId="03DEA310" w14:textId="77777777" w:rsidR="00DF4220" w:rsidRDefault="00DF4220" w:rsidP="00B75DD2">
            <w:pPr>
              <w:pStyle w:val="TAH"/>
            </w:pPr>
            <w:r>
              <w:t>(Study)</w:t>
            </w:r>
          </w:p>
        </w:tc>
        <w:tc>
          <w:tcPr>
            <w:tcW w:w="1701" w:type="dxa"/>
            <w:shd w:val="clear" w:color="auto" w:fill="D0CECE" w:themeFill="background2" w:themeFillShade="E6"/>
          </w:tcPr>
          <w:p w14:paraId="0F223EFC" w14:textId="77777777" w:rsidR="00DF4220" w:rsidRDefault="00DF4220" w:rsidP="00B75DD2">
            <w:pPr>
              <w:pStyle w:val="TAH"/>
            </w:pPr>
            <w:r>
              <w:t>TU Estimate</w:t>
            </w:r>
          </w:p>
          <w:p w14:paraId="2FD6F66E" w14:textId="77777777" w:rsidR="00DF4220" w:rsidRDefault="00DF4220" w:rsidP="00B75DD2">
            <w:pPr>
              <w:pStyle w:val="TAH"/>
            </w:pPr>
            <w:r>
              <w:t>(Normative)</w:t>
            </w:r>
          </w:p>
        </w:tc>
        <w:tc>
          <w:tcPr>
            <w:tcW w:w="1701" w:type="dxa"/>
            <w:shd w:val="clear" w:color="auto" w:fill="D0CECE" w:themeFill="background2" w:themeFillShade="E6"/>
          </w:tcPr>
          <w:p w14:paraId="64B8AC3B" w14:textId="77777777" w:rsidR="00DF4220" w:rsidRDefault="00DF4220" w:rsidP="00B75DD2">
            <w:pPr>
              <w:pStyle w:val="TAH"/>
            </w:pPr>
            <w:r>
              <w:t>RAN Dependency</w:t>
            </w:r>
          </w:p>
          <w:p w14:paraId="1BB43E35" w14:textId="77777777" w:rsidR="00DF4220" w:rsidRDefault="00DF4220" w:rsidP="00B75DD2">
            <w:pPr>
              <w:pStyle w:val="TAH"/>
            </w:pPr>
            <w:r>
              <w:t xml:space="preserve">(Yes/No/Maybe) </w:t>
            </w:r>
          </w:p>
        </w:tc>
        <w:tc>
          <w:tcPr>
            <w:tcW w:w="2976" w:type="dxa"/>
            <w:shd w:val="clear" w:color="auto" w:fill="D0CECE" w:themeFill="background2" w:themeFillShade="E6"/>
          </w:tcPr>
          <w:p w14:paraId="6CC34ADF" w14:textId="77777777" w:rsidR="00DF4220" w:rsidRDefault="00DF4220" w:rsidP="00B75DD2">
            <w:pPr>
              <w:pStyle w:val="TAH"/>
            </w:pPr>
            <w:r>
              <w:t xml:space="preserve">Inter Work Tasks Dependency </w:t>
            </w:r>
          </w:p>
          <w:p w14:paraId="1B1C4221" w14:textId="77777777" w:rsidR="00DF4220" w:rsidRDefault="00DF4220" w:rsidP="00B75DD2">
            <w:pPr>
              <w:pStyle w:val="TAH"/>
            </w:pPr>
          </w:p>
        </w:tc>
      </w:tr>
      <w:tr w:rsidR="00DF4220" w14:paraId="52E793A8" w14:textId="77777777" w:rsidTr="0091193A">
        <w:tc>
          <w:tcPr>
            <w:tcW w:w="1151" w:type="dxa"/>
          </w:tcPr>
          <w:p w14:paraId="7265701B" w14:textId="5277DE5A" w:rsidR="00DF4220" w:rsidRDefault="00DF4220" w:rsidP="0091193A"/>
        </w:tc>
        <w:tc>
          <w:tcPr>
            <w:tcW w:w="1654" w:type="dxa"/>
          </w:tcPr>
          <w:p w14:paraId="388AC18E" w14:textId="16D58701" w:rsidR="00DF4220" w:rsidRDefault="003B573C" w:rsidP="0091193A">
            <w:pPr>
              <w:rPr>
                <w:lang w:eastAsia="ja-JP"/>
              </w:rPr>
            </w:pPr>
            <w:r>
              <w:rPr>
                <w:rFonts w:hint="eastAsia"/>
                <w:lang w:eastAsia="ja-JP"/>
              </w:rPr>
              <w:t>3 TUs</w:t>
            </w:r>
          </w:p>
        </w:tc>
        <w:tc>
          <w:tcPr>
            <w:tcW w:w="1701" w:type="dxa"/>
          </w:tcPr>
          <w:p w14:paraId="3E304744" w14:textId="4FD5A25D" w:rsidR="00DF4220" w:rsidRPr="00F036ED" w:rsidRDefault="00DF4220" w:rsidP="0091193A">
            <w:pPr>
              <w:rPr>
                <w:lang w:val="en-US" w:eastAsia="ja-JP"/>
              </w:rPr>
            </w:pPr>
          </w:p>
        </w:tc>
        <w:tc>
          <w:tcPr>
            <w:tcW w:w="1701" w:type="dxa"/>
          </w:tcPr>
          <w:p w14:paraId="5D2ADE02" w14:textId="6900BFD3" w:rsidR="00DF4220" w:rsidRPr="0097153E" w:rsidRDefault="0097153E" w:rsidP="0091193A">
            <w:pPr>
              <w:rPr>
                <w:lang w:val="en-US" w:eastAsia="ja-JP"/>
              </w:rPr>
            </w:pPr>
            <w:ins w:id="14" w:author="YUTO NAKANO" w:date="2025-08-26T14:00:00Z" w16du:dateUtc="2025-08-26T12:00:00Z">
              <w:r>
                <w:rPr>
                  <w:lang w:val="en-US" w:eastAsia="ja-JP"/>
                </w:rPr>
                <w:t>Maybe</w:t>
              </w:r>
            </w:ins>
          </w:p>
        </w:tc>
        <w:tc>
          <w:tcPr>
            <w:tcW w:w="2976" w:type="dxa"/>
          </w:tcPr>
          <w:p w14:paraId="5093D88E" w14:textId="77777777" w:rsidR="00DF4220" w:rsidRDefault="00DF4220" w:rsidP="0091193A"/>
        </w:tc>
      </w:tr>
      <w:tr w:rsidR="00DF4220" w14:paraId="7D8287BC" w14:textId="77777777" w:rsidTr="0091193A">
        <w:tc>
          <w:tcPr>
            <w:tcW w:w="1151" w:type="dxa"/>
          </w:tcPr>
          <w:p w14:paraId="1918663B" w14:textId="04D29A06" w:rsidR="00DF4220" w:rsidRDefault="00DF4220" w:rsidP="0091193A"/>
        </w:tc>
        <w:tc>
          <w:tcPr>
            <w:tcW w:w="1654" w:type="dxa"/>
          </w:tcPr>
          <w:p w14:paraId="5816A2E0" w14:textId="764D0C02" w:rsidR="00DF4220" w:rsidRDefault="00DF4220" w:rsidP="0091193A"/>
        </w:tc>
        <w:tc>
          <w:tcPr>
            <w:tcW w:w="1701" w:type="dxa"/>
          </w:tcPr>
          <w:p w14:paraId="7773431D" w14:textId="3FAD4C18" w:rsidR="00DF4220" w:rsidRDefault="00DF4220" w:rsidP="0091193A"/>
        </w:tc>
        <w:tc>
          <w:tcPr>
            <w:tcW w:w="1701" w:type="dxa"/>
          </w:tcPr>
          <w:p w14:paraId="1BE2A447" w14:textId="5B9A0B38" w:rsidR="00DF4220" w:rsidRDefault="00DF4220" w:rsidP="0091193A"/>
        </w:tc>
        <w:tc>
          <w:tcPr>
            <w:tcW w:w="2976" w:type="dxa"/>
          </w:tcPr>
          <w:p w14:paraId="60C4EB44" w14:textId="77777777" w:rsidR="00DF4220" w:rsidRDefault="00DF4220" w:rsidP="0091193A"/>
        </w:tc>
      </w:tr>
      <w:tr w:rsidR="00DF4220" w14:paraId="44D29C96" w14:textId="77777777" w:rsidTr="0091193A">
        <w:tc>
          <w:tcPr>
            <w:tcW w:w="1151" w:type="dxa"/>
          </w:tcPr>
          <w:p w14:paraId="139E370D" w14:textId="77777777" w:rsidR="00DF4220" w:rsidRDefault="00DF4220" w:rsidP="0091193A"/>
        </w:tc>
        <w:tc>
          <w:tcPr>
            <w:tcW w:w="1654" w:type="dxa"/>
          </w:tcPr>
          <w:p w14:paraId="37B2BC06" w14:textId="77777777" w:rsidR="00DF4220" w:rsidRDefault="00DF4220" w:rsidP="0091193A"/>
        </w:tc>
        <w:tc>
          <w:tcPr>
            <w:tcW w:w="1701" w:type="dxa"/>
          </w:tcPr>
          <w:p w14:paraId="5EE404E6" w14:textId="77777777" w:rsidR="00DF4220" w:rsidRDefault="00DF4220" w:rsidP="0091193A"/>
        </w:tc>
        <w:tc>
          <w:tcPr>
            <w:tcW w:w="1701" w:type="dxa"/>
          </w:tcPr>
          <w:p w14:paraId="6C9CD9C6" w14:textId="77777777" w:rsidR="00DF4220" w:rsidRDefault="00DF4220" w:rsidP="0091193A"/>
        </w:tc>
        <w:tc>
          <w:tcPr>
            <w:tcW w:w="2976" w:type="dxa"/>
          </w:tcPr>
          <w:p w14:paraId="585B622F" w14:textId="77777777" w:rsidR="00DF4220" w:rsidRDefault="00DF4220" w:rsidP="0091193A"/>
        </w:tc>
      </w:tr>
    </w:tbl>
    <w:p w14:paraId="13FAE6AA" w14:textId="77777777" w:rsidR="00DF4220" w:rsidRDefault="00DF4220" w:rsidP="001E489F">
      <w:pPr>
        <w:pStyle w:val="Guidance"/>
      </w:pPr>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014297B2" w14:textId="0FD271CF" w:rsidR="007861B8" w:rsidRPr="007861B8" w:rsidRDefault="007861B8" w:rsidP="007861B8">
      <w:pPr>
        <w:rPr>
          <w:b/>
          <w:bCs/>
          <w:i/>
          <w:iCs/>
        </w:rPr>
      </w:pP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7C1CD4" w:rsidRPr="006C2E80" w14:paraId="1B661970" w14:textId="77777777" w:rsidTr="005875D6">
        <w:trPr>
          <w:cantSplit/>
          <w:jc w:val="center"/>
        </w:trPr>
        <w:tc>
          <w:tcPr>
            <w:tcW w:w="1617" w:type="dxa"/>
          </w:tcPr>
          <w:p w14:paraId="194449B4" w14:textId="66319DBA" w:rsidR="007C1CD4" w:rsidRPr="006C2E80" w:rsidRDefault="007C1CD4" w:rsidP="007C1CD4">
            <w:pPr>
              <w:pStyle w:val="Guidance"/>
              <w:spacing w:after="0"/>
            </w:pPr>
            <w:r w:rsidRPr="006C2E80">
              <w:t>Internal TR</w:t>
            </w:r>
          </w:p>
        </w:tc>
        <w:tc>
          <w:tcPr>
            <w:tcW w:w="1134" w:type="dxa"/>
          </w:tcPr>
          <w:p w14:paraId="096297F8" w14:textId="77777777" w:rsidR="007C1CD4" w:rsidRPr="006C2E80" w:rsidRDefault="007C1CD4" w:rsidP="007C1CD4">
            <w:pPr>
              <w:pStyle w:val="Guidance"/>
              <w:spacing w:after="0"/>
            </w:pPr>
            <w:r>
              <w:rPr>
                <w:rFonts w:hint="eastAsia"/>
              </w:rPr>
              <w:t xml:space="preserve">33. </w:t>
            </w:r>
            <w:r w:rsidRPr="002D5225">
              <w:rPr>
                <w:rFonts w:hint="eastAsia"/>
              </w:rPr>
              <w:t>XYZ</w:t>
            </w:r>
          </w:p>
          <w:p w14:paraId="1581EDBA" w14:textId="187CDE23" w:rsidR="007C1CD4" w:rsidRPr="006C2E80" w:rsidRDefault="007C1CD4" w:rsidP="007C1CD4">
            <w:pPr>
              <w:pStyle w:val="Guidance"/>
              <w:spacing w:after="0"/>
            </w:pPr>
          </w:p>
        </w:tc>
        <w:tc>
          <w:tcPr>
            <w:tcW w:w="2409" w:type="dxa"/>
          </w:tcPr>
          <w:p w14:paraId="3489ADFF" w14:textId="3555FAAD" w:rsidR="007C1CD4" w:rsidRPr="006C2E80" w:rsidRDefault="007C1CD4" w:rsidP="007C1CD4">
            <w:pPr>
              <w:pStyle w:val="Guidance"/>
              <w:spacing w:after="0"/>
            </w:pPr>
            <w:r>
              <w:rPr>
                <w:rFonts w:hint="eastAsia"/>
              </w:rPr>
              <w:t xml:space="preserve">Study on </w:t>
            </w:r>
            <w:r w:rsidRPr="001A1BD8">
              <w:t>supporting AEAD algorithms</w:t>
            </w:r>
          </w:p>
        </w:tc>
        <w:tc>
          <w:tcPr>
            <w:tcW w:w="993" w:type="dxa"/>
          </w:tcPr>
          <w:p w14:paraId="060C3F75" w14:textId="71A26836" w:rsidR="007C1CD4" w:rsidRPr="006C2E80" w:rsidRDefault="007C1CD4" w:rsidP="007C1CD4">
            <w:pPr>
              <w:pStyle w:val="Guidance"/>
              <w:spacing w:after="0"/>
            </w:pPr>
            <w:r>
              <w:rPr>
                <w:rFonts w:hint="eastAsia"/>
              </w:rPr>
              <w:t>SA#11</w:t>
            </w:r>
            <w:r w:rsidR="00AD0472">
              <w:rPr>
                <w:rFonts w:hint="eastAsia"/>
              </w:rPr>
              <w:t>3</w:t>
            </w:r>
          </w:p>
        </w:tc>
        <w:tc>
          <w:tcPr>
            <w:tcW w:w="1074" w:type="dxa"/>
          </w:tcPr>
          <w:p w14:paraId="3CC87817" w14:textId="4AB66B2C" w:rsidR="007C1CD4" w:rsidRPr="006C2E80" w:rsidRDefault="007C1CD4" w:rsidP="007C1CD4">
            <w:pPr>
              <w:pStyle w:val="Guidance"/>
              <w:spacing w:after="0"/>
            </w:pPr>
            <w:r>
              <w:rPr>
                <w:rFonts w:hint="eastAsia"/>
              </w:rPr>
              <w:t>SA#11</w:t>
            </w:r>
            <w:r w:rsidR="00AD0472">
              <w:rPr>
                <w:rFonts w:hint="eastAsia"/>
              </w:rPr>
              <w:t>3</w:t>
            </w:r>
          </w:p>
        </w:tc>
        <w:tc>
          <w:tcPr>
            <w:tcW w:w="2186" w:type="dxa"/>
          </w:tcPr>
          <w:p w14:paraId="71B3D7AE" w14:textId="146DE197" w:rsidR="007C1CD4" w:rsidRPr="006C2E80" w:rsidRDefault="007C1CD4" w:rsidP="007C1CD4">
            <w:pPr>
              <w:pStyle w:val="Guidance"/>
              <w:spacing w:after="0"/>
            </w:pPr>
            <w:proofErr w:type="spellStart"/>
            <w:r>
              <w:rPr>
                <w:rFonts w:hint="eastAsia"/>
              </w:rPr>
              <w:t>tbd</w:t>
            </w:r>
            <w:proofErr w:type="spellEnd"/>
          </w:p>
        </w:tc>
      </w:tr>
      <w:tr w:rsidR="001E489F" w:rsidRPr="00251D80" w14:paraId="32944FCA" w14:textId="77777777" w:rsidTr="005875D6">
        <w:trPr>
          <w:cantSplit/>
          <w:jc w:val="center"/>
        </w:trPr>
        <w:tc>
          <w:tcPr>
            <w:tcW w:w="1617" w:type="dxa"/>
          </w:tcPr>
          <w:p w14:paraId="36EA8E77" w14:textId="77777777" w:rsidR="001E489F" w:rsidRPr="00FF3F0C" w:rsidRDefault="001E489F" w:rsidP="005875D6">
            <w:pPr>
              <w:pStyle w:val="TAL"/>
            </w:pPr>
          </w:p>
        </w:tc>
        <w:tc>
          <w:tcPr>
            <w:tcW w:w="1134" w:type="dxa"/>
          </w:tcPr>
          <w:p w14:paraId="5F684E95" w14:textId="77777777" w:rsidR="001E489F" w:rsidRPr="00251D80" w:rsidRDefault="001E489F" w:rsidP="005875D6">
            <w:pPr>
              <w:pStyle w:val="TAL"/>
            </w:pPr>
          </w:p>
        </w:tc>
        <w:tc>
          <w:tcPr>
            <w:tcW w:w="2409" w:type="dxa"/>
          </w:tcPr>
          <w:p w14:paraId="3F9BA4C9" w14:textId="77777777" w:rsidR="001E489F" w:rsidRPr="00251D80" w:rsidRDefault="001E489F" w:rsidP="005875D6">
            <w:pPr>
              <w:pStyle w:val="TAL"/>
            </w:pPr>
          </w:p>
        </w:tc>
        <w:tc>
          <w:tcPr>
            <w:tcW w:w="993" w:type="dxa"/>
          </w:tcPr>
          <w:p w14:paraId="510D9A1F" w14:textId="77777777" w:rsidR="001E489F" w:rsidRPr="00251D80" w:rsidRDefault="001E489F" w:rsidP="005875D6">
            <w:pPr>
              <w:pStyle w:val="TAL"/>
            </w:pPr>
          </w:p>
        </w:tc>
        <w:tc>
          <w:tcPr>
            <w:tcW w:w="1074" w:type="dxa"/>
          </w:tcPr>
          <w:p w14:paraId="11DE6EB5" w14:textId="77777777" w:rsidR="001E489F" w:rsidRPr="00251D80" w:rsidRDefault="001E489F" w:rsidP="005875D6">
            <w:pPr>
              <w:pStyle w:val="TAL"/>
            </w:pPr>
          </w:p>
        </w:tc>
        <w:tc>
          <w:tcPr>
            <w:tcW w:w="2186" w:type="dxa"/>
          </w:tcPr>
          <w:p w14:paraId="1D49C842" w14:textId="77777777" w:rsidR="001E489F" w:rsidRPr="00251D80" w:rsidRDefault="001E489F" w:rsidP="005875D6">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E489F" w:rsidRPr="006C2E80"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B5CFCFA" w:rsidR="001E489F" w:rsidRPr="0093498C" w:rsidRDefault="0093498C" w:rsidP="005875D6">
            <w:pPr>
              <w:pStyle w:val="Guidance"/>
              <w:spacing w:after="0"/>
              <w:rPr>
                <w:i w:val="0"/>
                <w:iCs/>
              </w:rPr>
            </w:pPr>
            <w:r w:rsidRPr="0093498C">
              <w:rPr>
                <w:rFonts w:hint="eastAsia"/>
                <w:i w:val="0"/>
                <w:iCs/>
              </w:rPr>
              <w:t>N/A</w:t>
            </w:r>
          </w:p>
        </w:tc>
        <w:tc>
          <w:tcPr>
            <w:tcW w:w="4344" w:type="dxa"/>
            <w:tcBorders>
              <w:top w:val="single" w:sz="4" w:space="0" w:color="auto"/>
              <w:left w:val="single" w:sz="4" w:space="0" w:color="auto"/>
              <w:bottom w:val="single" w:sz="4" w:space="0" w:color="auto"/>
              <w:right w:val="single" w:sz="4" w:space="0" w:color="auto"/>
            </w:tcBorders>
          </w:tcPr>
          <w:p w14:paraId="292C4506" w14:textId="46828289" w:rsidR="001E489F" w:rsidRPr="006C2E80" w:rsidRDefault="001E489F" w:rsidP="005875D6">
            <w:pPr>
              <w:pStyle w:val="Guidance"/>
              <w:spacing w:after="0"/>
            </w:pPr>
          </w:p>
        </w:tc>
        <w:tc>
          <w:tcPr>
            <w:tcW w:w="1417" w:type="dxa"/>
            <w:tcBorders>
              <w:top w:val="single" w:sz="4" w:space="0" w:color="auto"/>
              <w:left w:val="single" w:sz="4" w:space="0" w:color="auto"/>
              <w:bottom w:val="single" w:sz="4" w:space="0" w:color="auto"/>
              <w:right w:val="single" w:sz="4" w:space="0" w:color="auto"/>
            </w:tcBorders>
          </w:tcPr>
          <w:p w14:paraId="2260CA0D" w14:textId="7CC13471" w:rsidR="001E489F" w:rsidRPr="006C2E80" w:rsidRDefault="001E489F" w:rsidP="005875D6">
            <w:pPr>
              <w:pStyle w:val="Guidance"/>
              <w:spacing w:after="0"/>
            </w:pPr>
          </w:p>
        </w:tc>
        <w:tc>
          <w:tcPr>
            <w:tcW w:w="2101" w:type="dxa"/>
            <w:tcBorders>
              <w:top w:val="single" w:sz="4" w:space="0" w:color="auto"/>
              <w:left w:val="single" w:sz="4" w:space="0" w:color="auto"/>
              <w:bottom w:val="single" w:sz="4" w:space="0" w:color="auto"/>
              <w:right w:val="single" w:sz="4" w:space="0" w:color="auto"/>
            </w:tcBorders>
          </w:tcPr>
          <w:p w14:paraId="76342A83" w14:textId="35D1130A" w:rsidR="001E489F" w:rsidRPr="006C2E80" w:rsidRDefault="001E489F" w:rsidP="005875D6">
            <w:pPr>
              <w:pStyle w:val="Guidance"/>
              <w:spacing w:after="0"/>
            </w:pPr>
          </w:p>
        </w:tc>
      </w:tr>
      <w:tr w:rsidR="001E489F" w:rsidRPr="006C2E80"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77777777" w:rsidR="001E489F" w:rsidRPr="006C2E80" w:rsidRDefault="001E489F" w:rsidP="005875D6">
            <w:pPr>
              <w:pStyle w:val="TAL"/>
            </w:pPr>
          </w:p>
        </w:tc>
        <w:tc>
          <w:tcPr>
            <w:tcW w:w="4344" w:type="dxa"/>
            <w:tcBorders>
              <w:top w:val="single" w:sz="4" w:space="0" w:color="auto"/>
              <w:left w:val="single" w:sz="4" w:space="0" w:color="auto"/>
              <w:bottom w:val="single" w:sz="4" w:space="0" w:color="auto"/>
              <w:right w:val="single" w:sz="4" w:space="0" w:color="auto"/>
            </w:tcBorders>
          </w:tcPr>
          <w:p w14:paraId="5829B976" w14:textId="77777777" w:rsidR="001E489F" w:rsidRPr="006C2E80" w:rsidRDefault="001E489F" w:rsidP="005875D6">
            <w:pPr>
              <w:pStyle w:val="TAL"/>
            </w:pP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E489F" w:rsidRPr="006C2E80" w:rsidRDefault="001E489F" w:rsidP="005875D6">
            <w:pPr>
              <w:pStyle w:val="TAL"/>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E489F" w:rsidRPr="006C2E80" w:rsidRDefault="001E489F" w:rsidP="005875D6">
            <w:pPr>
              <w:pStyle w:val="TAL"/>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6</w:t>
      </w:r>
      <w:r w:rsidRPr="007861B8">
        <w:rPr>
          <w:b w:val="0"/>
          <w:sz w:val="36"/>
          <w:lang w:eastAsia="ja-JP"/>
        </w:rPr>
        <w:tab/>
        <w:t>Work item Rapporteur(s)</w:t>
      </w:r>
    </w:p>
    <w:p w14:paraId="250CADCC" w14:textId="77494009" w:rsidR="001E489F" w:rsidRPr="006C2E80" w:rsidRDefault="00401676" w:rsidP="001E489F">
      <w:pPr>
        <w:rPr>
          <w:lang w:eastAsia="ja-JP"/>
        </w:rPr>
      </w:pPr>
      <w:r>
        <w:rPr>
          <w:rFonts w:hint="eastAsia"/>
          <w:lang w:eastAsia="ja-JP"/>
        </w:rPr>
        <w:t>TBD</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6BF311AD" w:rsidR="001E489F" w:rsidRPr="00401676" w:rsidRDefault="00401676" w:rsidP="001E489F">
      <w:pPr>
        <w:pStyle w:val="Guidance"/>
        <w:rPr>
          <w:i w:val="0"/>
          <w:iCs/>
        </w:rPr>
      </w:pPr>
      <w:r w:rsidRPr="00401676">
        <w:rPr>
          <w:rFonts w:hint="eastAsia"/>
          <w:i w:val="0"/>
          <w:iCs/>
        </w:rPr>
        <w:t>SA3</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791E7B3B" w14:textId="4F815613" w:rsidR="007861B8" w:rsidRPr="0072294E" w:rsidRDefault="007861B8" w:rsidP="001E489F">
      <w:pPr>
        <w:pStyle w:val="Guidance"/>
      </w:pPr>
      <w:r w:rsidRPr="006A32D1">
        <w:rPr>
          <w:i w:val="0"/>
          <w:iCs/>
        </w:rPr>
        <w:t xml:space="preserve">For a Stage 2 WID requiring Stage 3 to be done by another group: on a best-effort basis, indicate which </w:t>
      </w:r>
      <w:r w:rsidR="00B63284">
        <w:rPr>
          <w:i w:val="0"/>
          <w:iCs/>
        </w:rPr>
        <w:t xml:space="preserve">potential </w:t>
      </w:r>
      <w:r w:rsidRPr="006A32D1">
        <w:rPr>
          <w:i w:val="0"/>
          <w:iCs/>
        </w:rPr>
        <w:t>WG is expected to specify the Stage 3:</w:t>
      </w:r>
      <w:r w:rsidRPr="007861B8">
        <w:t xml:space="preserve"> {possible values: "Not applicable", " unknown", "CT WGs", etc}</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63D9156D"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3593A989" w:rsidR="001E489F" w:rsidRDefault="00CB3561" w:rsidP="005875D6">
            <w:pPr>
              <w:pStyle w:val="TAL"/>
            </w:pPr>
            <w:r>
              <w:rPr>
                <w:rFonts w:hint="eastAsia"/>
              </w:rPr>
              <w:t>Apple</w:t>
            </w:r>
          </w:p>
        </w:tc>
      </w:tr>
      <w:tr w:rsidR="001E489F" w14:paraId="2C5796E3" w14:textId="77777777" w:rsidTr="005875D6">
        <w:trPr>
          <w:cantSplit/>
          <w:jc w:val="center"/>
        </w:trPr>
        <w:tc>
          <w:tcPr>
            <w:tcW w:w="5029" w:type="dxa"/>
          </w:tcPr>
          <w:p w14:paraId="3ABE29D5" w14:textId="743B22DB" w:rsidR="001C6C63" w:rsidRDefault="001C6C63" w:rsidP="005875D6">
            <w:pPr>
              <w:pStyle w:val="TAL"/>
            </w:pPr>
            <w:r>
              <w:rPr>
                <w:rFonts w:hint="eastAsia"/>
              </w:rPr>
              <w:t>CableLabs</w:t>
            </w:r>
          </w:p>
        </w:tc>
      </w:tr>
      <w:tr w:rsidR="00DB305C" w14:paraId="27134DCA" w14:textId="77777777" w:rsidTr="005875D6">
        <w:trPr>
          <w:cantSplit/>
          <w:jc w:val="center"/>
        </w:trPr>
        <w:tc>
          <w:tcPr>
            <w:tcW w:w="5029" w:type="dxa"/>
          </w:tcPr>
          <w:p w14:paraId="7E128207" w14:textId="41F2E51C" w:rsidR="00DB305C" w:rsidRDefault="00902CC7" w:rsidP="005875D6">
            <w:pPr>
              <w:pStyle w:val="TAL"/>
            </w:pPr>
            <w:r w:rsidRPr="00261D79">
              <w:rPr>
                <w:lang w:val="en-US"/>
              </w:rPr>
              <w:t>Charter Communications</w:t>
            </w:r>
          </w:p>
        </w:tc>
      </w:tr>
      <w:tr w:rsidR="001E489F" w14:paraId="5425D30D" w14:textId="77777777" w:rsidTr="005875D6">
        <w:trPr>
          <w:cantSplit/>
          <w:jc w:val="center"/>
        </w:trPr>
        <w:tc>
          <w:tcPr>
            <w:tcW w:w="5029" w:type="dxa"/>
          </w:tcPr>
          <w:p w14:paraId="37445962" w14:textId="2F1E0ACE" w:rsidR="001E489F" w:rsidRDefault="001C6C63" w:rsidP="005875D6">
            <w:pPr>
              <w:pStyle w:val="TAL"/>
            </w:pPr>
            <w:r>
              <w:rPr>
                <w:rFonts w:hint="eastAsia"/>
              </w:rPr>
              <w:t>China Mobile</w:t>
            </w:r>
          </w:p>
        </w:tc>
      </w:tr>
      <w:tr w:rsidR="001E489F" w14:paraId="0E49C138" w14:textId="77777777" w:rsidTr="005875D6">
        <w:trPr>
          <w:cantSplit/>
          <w:jc w:val="center"/>
        </w:trPr>
        <w:tc>
          <w:tcPr>
            <w:tcW w:w="5029" w:type="dxa"/>
          </w:tcPr>
          <w:p w14:paraId="4A1E7A61" w14:textId="209CF890" w:rsidR="001E489F" w:rsidRDefault="001C6C63" w:rsidP="005875D6">
            <w:pPr>
              <w:pStyle w:val="TAL"/>
            </w:pPr>
            <w:r>
              <w:rPr>
                <w:rFonts w:hint="eastAsia"/>
              </w:rPr>
              <w:t>Ericsson</w:t>
            </w:r>
          </w:p>
        </w:tc>
      </w:tr>
      <w:tr w:rsidR="0006417F" w14:paraId="296511C7" w14:textId="77777777" w:rsidTr="005875D6">
        <w:trPr>
          <w:cantSplit/>
          <w:jc w:val="center"/>
          <w:ins w:id="15" w:author="YUTO NAKANO" w:date="2025-08-25T14:01:00Z"/>
        </w:trPr>
        <w:tc>
          <w:tcPr>
            <w:tcW w:w="5029" w:type="dxa"/>
          </w:tcPr>
          <w:p w14:paraId="515AF490" w14:textId="2D144D30" w:rsidR="0006417F" w:rsidRDefault="0006417F" w:rsidP="005875D6">
            <w:pPr>
              <w:pStyle w:val="TAL"/>
              <w:rPr>
                <w:ins w:id="16" w:author="YUTO NAKANO" w:date="2025-08-25T14:01:00Z" w16du:dateUtc="2025-08-25T12:01:00Z"/>
              </w:rPr>
            </w:pPr>
            <w:ins w:id="17" w:author="YUTO NAKANO" w:date="2025-08-25T14:01:00Z" w16du:dateUtc="2025-08-25T12:01:00Z">
              <w:r>
                <w:t>Huawe</w:t>
              </w:r>
            </w:ins>
            <w:ins w:id="18" w:author="YUTO NAKANO" w:date="2025-08-25T14:02:00Z" w16du:dateUtc="2025-08-25T12:02:00Z">
              <w:r>
                <w:t>i</w:t>
              </w:r>
            </w:ins>
          </w:p>
        </w:tc>
      </w:tr>
      <w:tr w:rsidR="001E489F" w14:paraId="3EDE7FDD" w14:textId="77777777" w:rsidTr="005875D6">
        <w:trPr>
          <w:cantSplit/>
          <w:jc w:val="center"/>
        </w:trPr>
        <w:tc>
          <w:tcPr>
            <w:tcW w:w="5029" w:type="dxa"/>
          </w:tcPr>
          <w:p w14:paraId="3E863CFD" w14:textId="406639A0" w:rsidR="001E489F" w:rsidRDefault="00CB3561" w:rsidP="005875D6">
            <w:pPr>
              <w:pStyle w:val="TAL"/>
            </w:pPr>
            <w:r>
              <w:rPr>
                <w:rFonts w:hint="eastAsia"/>
              </w:rPr>
              <w:t>KDDI</w:t>
            </w:r>
          </w:p>
        </w:tc>
      </w:tr>
      <w:tr w:rsidR="00072BE6" w14:paraId="4E5C5997" w14:textId="77777777" w:rsidTr="005875D6">
        <w:trPr>
          <w:cantSplit/>
          <w:jc w:val="center"/>
        </w:trPr>
        <w:tc>
          <w:tcPr>
            <w:tcW w:w="5029" w:type="dxa"/>
          </w:tcPr>
          <w:p w14:paraId="2BE369BE" w14:textId="19500E94" w:rsidR="00072BE6" w:rsidRDefault="00072BE6" w:rsidP="005875D6">
            <w:pPr>
              <w:pStyle w:val="TAL"/>
            </w:pPr>
            <w:r>
              <w:rPr>
                <w:rFonts w:hint="eastAsia"/>
              </w:rPr>
              <w:t>Lenovo</w:t>
            </w:r>
          </w:p>
        </w:tc>
      </w:tr>
      <w:tr w:rsidR="0084578D" w14:paraId="7987B21E" w14:textId="77777777" w:rsidTr="005875D6">
        <w:trPr>
          <w:cantSplit/>
          <w:jc w:val="center"/>
          <w:ins w:id="19" w:author="YUTO NAKANO" w:date="2025-08-28T08:09:00Z" w16du:dateUtc="2025-08-28T06:09:00Z"/>
        </w:trPr>
        <w:tc>
          <w:tcPr>
            <w:tcW w:w="5029" w:type="dxa"/>
          </w:tcPr>
          <w:p w14:paraId="147C2442" w14:textId="7A9E9AE5" w:rsidR="0084578D" w:rsidRDefault="0084578D" w:rsidP="005875D6">
            <w:pPr>
              <w:pStyle w:val="TAL"/>
              <w:rPr>
                <w:ins w:id="20" w:author="YUTO NAKANO" w:date="2025-08-28T08:09:00Z" w16du:dateUtc="2025-08-28T06:09:00Z"/>
                <w:rFonts w:hint="eastAsia"/>
              </w:rPr>
            </w:pPr>
            <w:ins w:id="21" w:author="YUTO NAKANO" w:date="2025-08-28T08:09:00Z" w16du:dateUtc="2025-08-28T06:09:00Z">
              <w:r>
                <w:t>NEC</w:t>
              </w:r>
            </w:ins>
          </w:p>
        </w:tc>
      </w:tr>
      <w:tr w:rsidR="000879B0" w14:paraId="103FF58D" w14:textId="77777777" w:rsidTr="005875D6">
        <w:trPr>
          <w:cantSplit/>
          <w:jc w:val="center"/>
          <w:ins w:id="22" w:author="YUTO NAKANO" w:date="2025-08-26T07:56:00Z"/>
        </w:trPr>
        <w:tc>
          <w:tcPr>
            <w:tcW w:w="5029" w:type="dxa"/>
          </w:tcPr>
          <w:p w14:paraId="7BABFE19" w14:textId="7258364F" w:rsidR="000879B0" w:rsidRPr="00B00A55" w:rsidRDefault="000879B0" w:rsidP="005875D6">
            <w:pPr>
              <w:pStyle w:val="TAL"/>
              <w:rPr>
                <w:ins w:id="23" w:author="YUTO NAKANO" w:date="2025-08-26T07:56:00Z" w16du:dateUtc="2025-08-26T05:56:00Z"/>
                <w:lang w:val="en-US"/>
              </w:rPr>
            </w:pPr>
            <w:ins w:id="24" w:author="YUTO NAKANO" w:date="2025-08-26T07:56:00Z" w16du:dateUtc="2025-08-26T05:56:00Z">
              <w:r>
                <w:rPr>
                  <w:rFonts w:hint="eastAsia"/>
                </w:rPr>
                <w:t>Nokia</w:t>
              </w:r>
            </w:ins>
          </w:p>
        </w:tc>
      </w:tr>
      <w:tr w:rsidR="00672885" w14:paraId="1681DA22" w14:textId="77777777" w:rsidTr="005875D6">
        <w:trPr>
          <w:cantSplit/>
          <w:jc w:val="center"/>
        </w:trPr>
        <w:tc>
          <w:tcPr>
            <w:tcW w:w="5029" w:type="dxa"/>
          </w:tcPr>
          <w:p w14:paraId="6F4DCB6C" w14:textId="74EBF3A5" w:rsidR="00672885" w:rsidRDefault="00672885" w:rsidP="005875D6">
            <w:pPr>
              <w:pStyle w:val="TAL"/>
            </w:pPr>
            <w:r w:rsidRPr="00672885">
              <w:t>Philips Internatio</w:t>
            </w:r>
            <w:r w:rsidR="004F3BED">
              <w:rPr>
                <w:rFonts w:hint="eastAsia"/>
              </w:rPr>
              <w:t>n</w:t>
            </w:r>
            <w:r w:rsidRPr="00672885">
              <w:t>al B.V.</w:t>
            </w:r>
          </w:p>
        </w:tc>
      </w:tr>
      <w:tr w:rsidR="00D1018D" w14:paraId="2DE5A999" w14:textId="77777777" w:rsidTr="005875D6">
        <w:trPr>
          <w:cantSplit/>
          <w:jc w:val="center"/>
          <w:ins w:id="25" w:author="YUTO NAKANO" w:date="2025-08-26T15:26:00Z"/>
        </w:trPr>
        <w:tc>
          <w:tcPr>
            <w:tcW w:w="5029" w:type="dxa"/>
          </w:tcPr>
          <w:p w14:paraId="769E31B3" w14:textId="3666A323" w:rsidR="00D1018D" w:rsidRPr="00672885" w:rsidRDefault="00D1018D" w:rsidP="005875D6">
            <w:pPr>
              <w:pStyle w:val="TAL"/>
              <w:rPr>
                <w:ins w:id="26" w:author="YUTO NAKANO" w:date="2025-08-26T15:26:00Z" w16du:dateUtc="2025-08-26T13:26:00Z"/>
              </w:rPr>
            </w:pPr>
            <w:ins w:id="27" w:author="YUTO NAKANO" w:date="2025-08-26T15:27:00Z" w16du:dateUtc="2025-08-26T13:27:00Z">
              <w:r>
                <w:t>Xiaomi</w:t>
              </w:r>
            </w:ins>
          </w:p>
        </w:tc>
      </w:tr>
      <w:tr w:rsidR="001E489F" w14:paraId="30A479CE" w14:textId="77777777" w:rsidTr="005875D6">
        <w:trPr>
          <w:cantSplit/>
          <w:jc w:val="center"/>
        </w:trPr>
        <w:tc>
          <w:tcPr>
            <w:tcW w:w="5029" w:type="dxa"/>
          </w:tcPr>
          <w:p w14:paraId="78DC25D6" w14:textId="0DCD30FA" w:rsidR="001E489F" w:rsidRDefault="00E5597F" w:rsidP="005875D6">
            <w:pPr>
              <w:pStyle w:val="TAL"/>
            </w:pPr>
            <w:r>
              <w:t>V</w:t>
            </w:r>
            <w:r w:rsidR="00CB3561">
              <w:rPr>
                <w:rFonts w:hint="eastAsia"/>
              </w:rPr>
              <w:t>ivo</w:t>
            </w:r>
          </w:p>
        </w:tc>
      </w:tr>
      <w:tr w:rsidR="00E5597F" w14:paraId="3935B995" w14:textId="77777777" w:rsidTr="005875D6">
        <w:trPr>
          <w:cantSplit/>
          <w:jc w:val="center"/>
        </w:trPr>
        <w:tc>
          <w:tcPr>
            <w:tcW w:w="5029" w:type="dxa"/>
          </w:tcPr>
          <w:p w14:paraId="1203DCAE" w14:textId="77777777" w:rsidR="00E5597F" w:rsidRDefault="00E5597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B14709">
      <w:pgSz w:w="11906" w:h="16838"/>
      <w:pgMar w:top="567" w:right="1134" w:bottom="709" w:left="1134" w:header="720" w:footer="72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987E3" w14:textId="77777777" w:rsidR="00AE6B1C" w:rsidRDefault="00AE6B1C">
      <w:r>
        <w:separator/>
      </w:r>
    </w:p>
  </w:endnote>
  <w:endnote w:type="continuationSeparator" w:id="0">
    <w:p w14:paraId="448F7802" w14:textId="77777777" w:rsidR="00AE6B1C" w:rsidRDefault="00AE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2E30BE" w14:textId="77777777" w:rsidR="00AE6B1C" w:rsidRDefault="00AE6B1C">
      <w:r>
        <w:separator/>
      </w:r>
    </w:p>
  </w:footnote>
  <w:footnote w:type="continuationSeparator" w:id="0">
    <w:p w14:paraId="32D33320" w14:textId="77777777" w:rsidR="00AE6B1C" w:rsidRDefault="00AE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4" w15:restartNumberingAfterBreak="0">
    <w:nsid w:val="362A27A7"/>
    <w:multiLevelType w:val="hybridMultilevel"/>
    <w:tmpl w:val="ED4C1FB4"/>
    <w:lvl w:ilvl="0" w:tplc="913E6EF2">
      <w:start w:val="1"/>
      <w:numFmt w:val="bullet"/>
      <w:lvlText w:val="‒"/>
      <w:lvlJc w:val="left"/>
      <w:pPr>
        <w:ind w:left="880" w:hanging="440"/>
      </w:pPr>
      <w:rPr>
        <w:rFonts w:ascii="Yu Mincho" w:eastAsia="Yu Mincho" w:hAnsi="Yu Mincho" w:hint="eastAsia"/>
        <w:lang w:val="en-US"/>
      </w:rPr>
    </w:lvl>
    <w:lvl w:ilvl="1" w:tplc="0409000B">
      <w:start w:val="1"/>
      <w:numFmt w:val="bullet"/>
      <w:lvlText w:val=""/>
      <w:lvlJc w:val="left"/>
      <w:pPr>
        <w:ind w:left="1320" w:hanging="440"/>
      </w:pPr>
      <w:rPr>
        <w:rFonts w:ascii="Wingdings" w:hAnsi="Wingdings" w:hint="default"/>
      </w:rPr>
    </w:lvl>
    <w:lvl w:ilvl="2" w:tplc="0409000D">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5" w15:restartNumberingAfterBreak="0">
    <w:nsid w:val="3A476D86"/>
    <w:multiLevelType w:val="hybridMultilevel"/>
    <w:tmpl w:val="DEA61732"/>
    <w:lvl w:ilvl="0" w:tplc="78FE1D6A">
      <w:start w:val="3"/>
      <w:numFmt w:val="bullet"/>
      <w:lvlText w:val="-"/>
      <w:lvlJc w:val="left"/>
      <w:pPr>
        <w:ind w:left="360" w:hanging="360"/>
      </w:pPr>
      <w:rPr>
        <w:rFonts w:ascii="Times New Roman" w:eastAsia="SimSun" w:hAnsi="Times New Roman" w:cs="Times New Roman"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C5B7A9A"/>
    <w:multiLevelType w:val="singleLevel"/>
    <w:tmpl w:val="0C09000F"/>
    <w:lvl w:ilvl="0">
      <w:start w:val="1"/>
      <w:numFmt w:val="decimal"/>
      <w:lvlText w:val="%1."/>
      <w:lvlJc w:val="left"/>
      <w:pPr>
        <w:tabs>
          <w:tab w:val="num" w:pos="360"/>
        </w:tabs>
        <w:ind w:left="360" w:hanging="360"/>
      </w:pPr>
    </w:lvl>
  </w:abstractNum>
  <w:num w:numId="1" w16cid:durableId="1866752377">
    <w:abstractNumId w:val="8"/>
  </w:num>
  <w:num w:numId="2" w16cid:durableId="1735663239">
    <w:abstractNumId w:val="3"/>
  </w:num>
  <w:num w:numId="3" w16cid:durableId="81998126">
    <w:abstractNumId w:val="2"/>
  </w:num>
  <w:num w:numId="4" w16cid:durableId="9962291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0"/>
  </w:num>
  <w:num w:numId="6" w16cid:durableId="1932006563">
    <w:abstractNumId w:val="1"/>
  </w:num>
  <w:num w:numId="7" w16cid:durableId="731074823">
    <w:abstractNumId w:val="6"/>
  </w:num>
  <w:num w:numId="8" w16cid:durableId="498347070">
    <w:abstractNumId w:val="7"/>
  </w:num>
  <w:num w:numId="9" w16cid:durableId="1677923610">
    <w:abstractNumId w:val="5"/>
  </w:num>
  <w:num w:numId="10" w16cid:durableId="116689839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UTO NAKANO">
    <w15:presenceInfo w15:providerId="Windows Live" w15:userId="4234bee1e95698e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50925"/>
    <w:rsid w:val="00054884"/>
    <w:rsid w:val="0005594E"/>
    <w:rsid w:val="00057E1E"/>
    <w:rsid w:val="0006182E"/>
    <w:rsid w:val="0006417F"/>
    <w:rsid w:val="0006619D"/>
    <w:rsid w:val="000726EB"/>
    <w:rsid w:val="00072A7C"/>
    <w:rsid w:val="00072BE6"/>
    <w:rsid w:val="000775E7"/>
    <w:rsid w:val="0007775C"/>
    <w:rsid w:val="000879B0"/>
    <w:rsid w:val="00094F23"/>
    <w:rsid w:val="000967F4"/>
    <w:rsid w:val="000A0526"/>
    <w:rsid w:val="000A6432"/>
    <w:rsid w:val="000D122B"/>
    <w:rsid w:val="000D6D78"/>
    <w:rsid w:val="000E0429"/>
    <w:rsid w:val="000E0437"/>
    <w:rsid w:val="000F6E51"/>
    <w:rsid w:val="00102A24"/>
    <w:rsid w:val="001244C2"/>
    <w:rsid w:val="00127A8C"/>
    <w:rsid w:val="0013259C"/>
    <w:rsid w:val="00135831"/>
    <w:rsid w:val="001376A6"/>
    <w:rsid w:val="001424CD"/>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C6C63"/>
    <w:rsid w:val="001D0B09"/>
    <w:rsid w:val="001E489F"/>
    <w:rsid w:val="001E6729"/>
    <w:rsid w:val="001F7653"/>
    <w:rsid w:val="002070CB"/>
    <w:rsid w:val="00221438"/>
    <w:rsid w:val="002336A6"/>
    <w:rsid w:val="002336BF"/>
    <w:rsid w:val="00235F9B"/>
    <w:rsid w:val="00236BBA"/>
    <w:rsid w:val="00236D1F"/>
    <w:rsid w:val="002407FF"/>
    <w:rsid w:val="00241A03"/>
    <w:rsid w:val="00241E15"/>
    <w:rsid w:val="00243051"/>
    <w:rsid w:val="0025021B"/>
    <w:rsid w:val="00250AFE"/>
    <w:rsid w:val="00250F58"/>
    <w:rsid w:val="00253892"/>
    <w:rsid w:val="002541D3"/>
    <w:rsid w:val="00256429"/>
    <w:rsid w:val="0026253E"/>
    <w:rsid w:val="00272D61"/>
    <w:rsid w:val="002919B7"/>
    <w:rsid w:val="00291EF2"/>
    <w:rsid w:val="00295D61"/>
    <w:rsid w:val="00297C1F"/>
    <w:rsid w:val="002B074C"/>
    <w:rsid w:val="002B2FE7"/>
    <w:rsid w:val="002B34EA"/>
    <w:rsid w:val="002B5361"/>
    <w:rsid w:val="002C1BA4"/>
    <w:rsid w:val="002C47B8"/>
    <w:rsid w:val="002D1C8C"/>
    <w:rsid w:val="002D395C"/>
    <w:rsid w:val="002D6BDF"/>
    <w:rsid w:val="002E397B"/>
    <w:rsid w:val="002E3AE2"/>
    <w:rsid w:val="002F7CCB"/>
    <w:rsid w:val="003013E7"/>
    <w:rsid w:val="00301992"/>
    <w:rsid w:val="003025FD"/>
    <w:rsid w:val="003057FD"/>
    <w:rsid w:val="003101C6"/>
    <w:rsid w:val="00310E70"/>
    <w:rsid w:val="00313F3E"/>
    <w:rsid w:val="00320536"/>
    <w:rsid w:val="00325E33"/>
    <w:rsid w:val="003275E6"/>
    <w:rsid w:val="00354553"/>
    <w:rsid w:val="003715B7"/>
    <w:rsid w:val="00374F81"/>
    <w:rsid w:val="00376C60"/>
    <w:rsid w:val="00392C87"/>
    <w:rsid w:val="003A163F"/>
    <w:rsid w:val="003A5FFA"/>
    <w:rsid w:val="003A67E1"/>
    <w:rsid w:val="003A7108"/>
    <w:rsid w:val="003B388E"/>
    <w:rsid w:val="003B573C"/>
    <w:rsid w:val="003D4593"/>
    <w:rsid w:val="003E29F7"/>
    <w:rsid w:val="003E2C8B"/>
    <w:rsid w:val="003E4AC7"/>
    <w:rsid w:val="003E5604"/>
    <w:rsid w:val="003E57A1"/>
    <w:rsid w:val="003E710B"/>
    <w:rsid w:val="003F1C0E"/>
    <w:rsid w:val="004008D7"/>
    <w:rsid w:val="0040145D"/>
    <w:rsid w:val="00401676"/>
    <w:rsid w:val="00411339"/>
    <w:rsid w:val="004131BD"/>
    <w:rsid w:val="004159BE"/>
    <w:rsid w:val="00416CEA"/>
    <w:rsid w:val="00421AFD"/>
    <w:rsid w:val="004246F2"/>
    <w:rsid w:val="00432048"/>
    <w:rsid w:val="00441307"/>
    <w:rsid w:val="00442C65"/>
    <w:rsid w:val="00451122"/>
    <w:rsid w:val="004518DB"/>
    <w:rsid w:val="004562FC"/>
    <w:rsid w:val="00477EBC"/>
    <w:rsid w:val="00482246"/>
    <w:rsid w:val="00482DC0"/>
    <w:rsid w:val="00484421"/>
    <w:rsid w:val="00484E98"/>
    <w:rsid w:val="004864D6"/>
    <w:rsid w:val="00491391"/>
    <w:rsid w:val="004A01BD"/>
    <w:rsid w:val="004A0A73"/>
    <w:rsid w:val="004A180A"/>
    <w:rsid w:val="004A661C"/>
    <w:rsid w:val="004C4C9B"/>
    <w:rsid w:val="004D2FA0"/>
    <w:rsid w:val="004E03F6"/>
    <w:rsid w:val="004E1010"/>
    <w:rsid w:val="004F3BED"/>
    <w:rsid w:val="004F4172"/>
    <w:rsid w:val="0050202A"/>
    <w:rsid w:val="00507903"/>
    <w:rsid w:val="0052032E"/>
    <w:rsid w:val="00521896"/>
    <w:rsid w:val="00522A80"/>
    <w:rsid w:val="00525CA6"/>
    <w:rsid w:val="00535A39"/>
    <w:rsid w:val="00544D8F"/>
    <w:rsid w:val="00553BDE"/>
    <w:rsid w:val="00556F13"/>
    <w:rsid w:val="00562495"/>
    <w:rsid w:val="0057401B"/>
    <w:rsid w:val="00577727"/>
    <w:rsid w:val="005777AF"/>
    <w:rsid w:val="00586562"/>
    <w:rsid w:val="00590B24"/>
    <w:rsid w:val="00593DC4"/>
    <w:rsid w:val="0059529B"/>
    <w:rsid w:val="005954DD"/>
    <w:rsid w:val="005A3249"/>
    <w:rsid w:val="005A6ABC"/>
    <w:rsid w:val="005A731A"/>
    <w:rsid w:val="005B1577"/>
    <w:rsid w:val="005B2109"/>
    <w:rsid w:val="005B35A2"/>
    <w:rsid w:val="005B509F"/>
    <w:rsid w:val="005C0CC6"/>
    <w:rsid w:val="005C0FFC"/>
    <w:rsid w:val="005C123D"/>
    <w:rsid w:val="005C14DB"/>
    <w:rsid w:val="005C3F71"/>
    <w:rsid w:val="005C5A03"/>
    <w:rsid w:val="005C6FAD"/>
    <w:rsid w:val="005C7352"/>
    <w:rsid w:val="005D1F7E"/>
    <w:rsid w:val="005D2738"/>
    <w:rsid w:val="005D333C"/>
    <w:rsid w:val="005D37AC"/>
    <w:rsid w:val="005D60FD"/>
    <w:rsid w:val="005E07CB"/>
    <w:rsid w:val="005E0BF8"/>
    <w:rsid w:val="005E32BB"/>
    <w:rsid w:val="005E7235"/>
    <w:rsid w:val="005F041C"/>
    <w:rsid w:val="005F0F16"/>
    <w:rsid w:val="005F2E94"/>
    <w:rsid w:val="005F4B34"/>
    <w:rsid w:val="00604578"/>
    <w:rsid w:val="00616E18"/>
    <w:rsid w:val="00620287"/>
    <w:rsid w:val="00623AED"/>
    <w:rsid w:val="0062580F"/>
    <w:rsid w:val="00632157"/>
    <w:rsid w:val="00633971"/>
    <w:rsid w:val="006341C6"/>
    <w:rsid w:val="0064121E"/>
    <w:rsid w:val="00642894"/>
    <w:rsid w:val="00660354"/>
    <w:rsid w:val="006606DB"/>
    <w:rsid w:val="00665B9B"/>
    <w:rsid w:val="0067166D"/>
    <w:rsid w:val="00672885"/>
    <w:rsid w:val="0067616E"/>
    <w:rsid w:val="00690725"/>
    <w:rsid w:val="00693606"/>
    <w:rsid w:val="00693D70"/>
    <w:rsid w:val="006975AE"/>
    <w:rsid w:val="006A0E66"/>
    <w:rsid w:val="006A32D1"/>
    <w:rsid w:val="006A3CF5"/>
    <w:rsid w:val="006B32D0"/>
    <w:rsid w:val="006B4BC6"/>
    <w:rsid w:val="006C50F1"/>
    <w:rsid w:val="006D03E2"/>
    <w:rsid w:val="006D0A8E"/>
    <w:rsid w:val="006D3D54"/>
    <w:rsid w:val="006E0D1B"/>
    <w:rsid w:val="006E1A49"/>
    <w:rsid w:val="006E3A55"/>
    <w:rsid w:val="006F1B00"/>
    <w:rsid w:val="006F2EEB"/>
    <w:rsid w:val="006F4B7A"/>
    <w:rsid w:val="0070096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970"/>
    <w:rsid w:val="00783C0E"/>
    <w:rsid w:val="007861B8"/>
    <w:rsid w:val="00787383"/>
    <w:rsid w:val="00791B51"/>
    <w:rsid w:val="00795AD1"/>
    <w:rsid w:val="007B5456"/>
    <w:rsid w:val="007B5F65"/>
    <w:rsid w:val="007C1CD4"/>
    <w:rsid w:val="007C767B"/>
    <w:rsid w:val="007D3C7C"/>
    <w:rsid w:val="007D687A"/>
    <w:rsid w:val="007E1BA0"/>
    <w:rsid w:val="007F2297"/>
    <w:rsid w:val="007F55EC"/>
    <w:rsid w:val="007F6574"/>
    <w:rsid w:val="007F7DFF"/>
    <w:rsid w:val="00831057"/>
    <w:rsid w:val="00831E06"/>
    <w:rsid w:val="00837EF8"/>
    <w:rsid w:val="0084119C"/>
    <w:rsid w:val="0084578D"/>
    <w:rsid w:val="00850CD4"/>
    <w:rsid w:val="00854A49"/>
    <w:rsid w:val="008578D0"/>
    <w:rsid w:val="008624DE"/>
    <w:rsid w:val="008634EB"/>
    <w:rsid w:val="00866945"/>
    <w:rsid w:val="00876BD5"/>
    <w:rsid w:val="00897C84"/>
    <w:rsid w:val="008A06BE"/>
    <w:rsid w:val="008A56FD"/>
    <w:rsid w:val="008D3DA6"/>
    <w:rsid w:val="008D4042"/>
    <w:rsid w:val="008D5DA3"/>
    <w:rsid w:val="008E57D7"/>
    <w:rsid w:val="008E70F7"/>
    <w:rsid w:val="008F1D3B"/>
    <w:rsid w:val="008F7444"/>
    <w:rsid w:val="008F7A15"/>
    <w:rsid w:val="00902CC7"/>
    <w:rsid w:val="00905194"/>
    <w:rsid w:val="0091321C"/>
    <w:rsid w:val="00913788"/>
    <w:rsid w:val="0091399A"/>
    <w:rsid w:val="00922D75"/>
    <w:rsid w:val="009250C4"/>
    <w:rsid w:val="00926791"/>
    <w:rsid w:val="0093498C"/>
    <w:rsid w:val="0093661C"/>
    <w:rsid w:val="00940736"/>
    <w:rsid w:val="00941253"/>
    <w:rsid w:val="0095038B"/>
    <w:rsid w:val="00950CF7"/>
    <w:rsid w:val="00960A44"/>
    <w:rsid w:val="00970864"/>
    <w:rsid w:val="0097153E"/>
    <w:rsid w:val="009736D5"/>
    <w:rsid w:val="009768C3"/>
    <w:rsid w:val="00977C43"/>
    <w:rsid w:val="0098195A"/>
    <w:rsid w:val="00990EEE"/>
    <w:rsid w:val="00996533"/>
    <w:rsid w:val="009A0093"/>
    <w:rsid w:val="009A3833"/>
    <w:rsid w:val="009A5F57"/>
    <w:rsid w:val="009A62E2"/>
    <w:rsid w:val="009B110B"/>
    <w:rsid w:val="009B13F0"/>
    <w:rsid w:val="009B196A"/>
    <w:rsid w:val="009D5E48"/>
    <w:rsid w:val="009D6D9F"/>
    <w:rsid w:val="009E0B41"/>
    <w:rsid w:val="009E1910"/>
    <w:rsid w:val="009E5DBA"/>
    <w:rsid w:val="009F0764"/>
    <w:rsid w:val="009F138E"/>
    <w:rsid w:val="009F6047"/>
    <w:rsid w:val="00A03D2A"/>
    <w:rsid w:val="00A045E7"/>
    <w:rsid w:val="00A04979"/>
    <w:rsid w:val="00A10ADB"/>
    <w:rsid w:val="00A144AB"/>
    <w:rsid w:val="00A151A1"/>
    <w:rsid w:val="00A17F01"/>
    <w:rsid w:val="00A24557"/>
    <w:rsid w:val="00A248B2"/>
    <w:rsid w:val="00A267D7"/>
    <w:rsid w:val="00A27A64"/>
    <w:rsid w:val="00A37B39"/>
    <w:rsid w:val="00A37F80"/>
    <w:rsid w:val="00A46B3F"/>
    <w:rsid w:val="00A46F30"/>
    <w:rsid w:val="00A61169"/>
    <w:rsid w:val="00A63024"/>
    <w:rsid w:val="00A65602"/>
    <w:rsid w:val="00A82FCC"/>
    <w:rsid w:val="00A8479D"/>
    <w:rsid w:val="00A906A4"/>
    <w:rsid w:val="00A96EBC"/>
    <w:rsid w:val="00A97953"/>
    <w:rsid w:val="00AA574E"/>
    <w:rsid w:val="00AC6920"/>
    <w:rsid w:val="00AD0472"/>
    <w:rsid w:val="00AD324E"/>
    <w:rsid w:val="00AD5B51"/>
    <w:rsid w:val="00AD7B78"/>
    <w:rsid w:val="00AE6B1C"/>
    <w:rsid w:val="00AF4118"/>
    <w:rsid w:val="00B00077"/>
    <w:rsid w:val="00B00A55"/>
    <w:rsid w:val="00B03107"/>
    <w:rsid w:val="00B10820"/>
    <w:rsid w:val="00B1513B"/>
    <w:rsid w:val="00B16E03"/>
    <w:rsid w:val="00B1749C"/>
    <w:rsid w:val="00B23257"/>
    <w:rsid w:val="00B30214"/>
    <w:rsid w:val="00B3526C"/>
    <w:rsid w:val="00B376E0"/>
    <w:rsid w:val="00B40DF6"/>
    <w:rsid w:val="00B43DA4"/>
    <w:rsid w:val="00B45C31"/>
    <w:rsid w:val="00B47534"/>
    <w:rsid w:val="00B50B89"/>
    <w:rsid w:val="00B52AFB"/>
    <w:rsid w:val="00B55532"/>
    <w:rsid w:val="00B5557E"/>
    <w:rsid w:val="00B55784"/>
    <w:rsid w:val="00B63284"/>
    <w:rsid w:val="00B75575"/>
    <w:rsid w:val="00B75CE0"/>
    <w:rsid w:val="00B75DD2"/>
    <w:rsid w:val="00B84B54"/>
    <w:rsid w:val="00B92B0A"/>
    <w:rsid w:val="00B92C7D"/>
    <w:rsid w:val="00B93BB2"/>
    <w:rsid w:val="00B9697B"/>
    <w:rsid w:val="00BA46C7"/>
    <w:rsid w:val="00BA4DA4"/>
    <w:rsid w:val="00BB43FF"/>
    <w:rsid w:val="00BB6D15"/>
    <w:rsid w:val="00BB7B45"/>
    <w:rsid w:val="00BC137E"/>
    <w:rsid w:val="00BC2E5F"/>
    <w:rsid w:val="00BC3186"/>
    <w:rsid w:val="00BC3C3C"/>
    <w:rsid w:val="00BC481E"/>
    <w:rsid w:val="00BC5AF6"/>
    <w:rsid w:val="00BD3369"/>
    <w:rsid w:val="00BD3E51"/>
    <w:rsid w:val="00BE3E87"/>
    <w:rsid w:val="00BE59FB"/>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46482"/>
    <w:rsid w:val="00C505EB"/>
    <w:rsid w:val="00C52914"/>
    <w:rsid w:val="00C5567D"/>
    <w:rsid w:val="00C63F06"/>
    <w:rsid w:val="00C6590B"/>
    <w:rsid w:val="00C7131F"/>
    <w:rsid w:val="00C76753"/>
    <w:rsid w:val="00C8586A"/>
    <w:rsid w:val="00CA2B4F"/>
    <w:rsid w:val="00CA4AD7"/>
    <w:rsid w:val="00CA5DB0"/>
    <w:rsid w:val="00CB3561"/>
    <w:rsid w:val="00CC084E"/>
    <w:rsid w:val="00CC32FC"/>
    <w:rsid w:val="00CC58ED"/>
    <w:rsid w:val="00D01324"/>
    <w:rsid w:val="00D0135E"/>
    <w:rsid w:val="00D0275B"/>
    <w:rsid w:val="00D1018D"/>
    <w:rsid w:val="00D145EC"/>
    <w:rsid w:val="00D355FB"/>
    <w:rsid w:val="00D43C0B"/>
    <w:rsid w:val="00D44A74"/>
    <w:rsid w:val="00D4626C"/>
    <w:rsid w:val="00D57CD2"/>
    <w:rsid w:val="00D57E66"/>
    <w:rsid w:val="00D73350"/>
    <w:rsid w:val="00D82231"/>
    <w:rsid w:val="00D8756E"/>
    <w:rsid w:val="00D938DD"/>
    <w:rsid w:val="00D95EAB"/>
    <w:rsid w:val="00D974EA"/>
    <w:rsid w:val="00DA29AC"/>
    <w:rsid w:val="00DA329A"/>
    <w:rsid w:val="00DB305C"/>
    <w:rsid w:val="00DB521B"/>
    <w:rsid w:val="00DC0F52"/>
    <w:rsid w:val="00DC4726"/>
    <w:rsid w:val="00DC5E70"/>
    <w:rsid w:val="00DD0AAB"/>
    <w:rsid w:val="00DD3C66"/>
    <w:rsid w:val="00DD40D2"/>
    <w:rsid w:val="00DE5BBF"/>
    <w:rsid w:val="00DF01BE"/>
    <w:rsid w:val="00DF4220"/>
    <w:rsid w:val="00E013A9"/>
    <w:rsid w:val="00E03A99"/>
    <w:rsid w:val="00E041CD"/>
    <w:rsid w:val="00E06534"/>
    <w:rsid w:val="00E126A5"/>
    <w:rsid w:val="00E1463F"/>
    <w:rsid w:val="00E34AA9"/>
    <w:rsid w:val="00E363A9"/>
    <w:rsid w:val="00E413E0"/>
    <w:rsid w:val="00E41BB2"/>
    <w:rsid w:val="00E4689F"/>
    <w:rsid w:val="00E50146"/>
    <w:rsid w:val="00E53AE3"/>
    <w:rsid w:val="00E5574A"/>
    <w:rsid w:val="00E5597F"/>
    <w:rsid w:val="00E64FB2"/>
    <w:rsid w:val="00E67B7D"/>
    <w:rsid w:val="00E81E2C"/>
    <w:rsid w:val="00E82FBF"/>
    <w:rsid w:val="00E97E77"/>
    <w:rsid w:val="00EA662E"/>
    <w:rsid w:val="00EB4907"/>
    <w:rsid w:val="00EB5D2F"/>
    <w:rsid w:val="00EC10EC"/>
    <w:rsid w:val="00EC456C"/>
    <w:rsid w:val="00EC5DF2"/>
    <w:rsid w:val="00ED166C"/>
    <w:rsid w:val="00ED16BB"/>
    <w:rsid w:val="00ED5288"/>
    <w:rsid w:val="00ED5FA6"/>
    <w:rsid w:val="00ED6080"/>
    <w:rsid w:val="00EE0176"/>
    <w:rsid w:val="00EE790C"/>
    <w:rsid w:val="00EF0942"/>
    <w:rsid w:val="00EF291F"/>
    <w:rsid w:val="00F0218C"/>
    <w:rsid w:val="00F0251A"/>
    <w:rsid w:val="00F036ED"/>
    <w:rsid w:val="00F0393B"/>
    <w:rsid w:val="00F15D08"/>
    <w:rsid w:val="00F313DD"/>
    <w:rsid w:val="00F378BE"/>
    <w:rsid w:val="00F43120"/>
    <w:rsid w:val="00F44FF2"/>
    <w:rsid w:val="00F51ECF"/>
    <w:rsid w:val="00F64378"/>
    <w:rsid w:val="00F67FC3"/>
    <w:rsid w:val="00F763A4"/>
    <w:rsid w:val="00F80D67"/>
    <w:rsid w:val="00F81CF2"/>
    <w:rsid w:val="00F82A04"/>
    <w:rsid w:val="00F83DF3"/>
    <w:rsid w:val="00F941B8"/>
    <w:rsid w:val="00FA5FA5"/>
    <w:rsid w:val="00FA6721"/>
    <w:rsid w:val="00FA7365"/>
    <w:rsid w:val="00FA79A7"/>
    <w:rsid w:val="00FC643D"/>
    <w:rsid w:val="00FD1DAF"/>
    <w:rsid w:val="00FD5263"/>
    <w:rsid w:val="00FE3705"/>
    <w:rsid w:val="00FE3DCC"/>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customStyle="1" w:styleId="HeaderChar">
    <w:name w:val="Header Char"/>
    <w:link w:val="Header"/>
    <w:rsid w:val="005C123D"/>
    <w:rPr>
      <w:lang w:eastAsia="en-US"/>
    </w:rPr>
  </w:style>
  <w:style w:type="paragraph" w:styleId="BodyText">
    <w:name w:val="Body Text"/>
    <w:basedOn w:val="Normal"/>
    <w:link w:val="BodyTextChar"/>
    <w:rsid w:val="00241E15"/>
    <w:pPr>
      <w:spacing w:after="120"/>
    </w:pPr>
    <w:rPr>
      <w:rFonts w:eastAsia="SimSun"/>
    </w:rPr>
  </w:style>
  <w:style w:type="character" w:customStyle="1" w:styleId="BodyTextChar">
    <w:name w:val="Body Text Char"/>
    <w:basedOn w:val="DefaultParagraphFont"/>
    <w:link w:val="BodyText"/>
    <w:rsid w:val="00241E15"/>
    <w:rPr>
      <w:rFonts w:eastAsia="SimSun"/>
      <w:lang w:eastAsia="en-US"/>
    </w:rPr>
  </w:style>
  <w:style w:type="character" w:styleId="Hyperlink">
    <w:name w:val="Hyperlink"/>
    <w:basedOn w:val="DefaultParagraphFont"/>
    <w:rsid w:val="00484E98"/>
    <w:rPr>
      <w:color w:val="0563C1" w:themeColor="hyperlink"/>
      <w:u w:val="single"/>
    </w:rPr>
  </w:style>
  <w:style w:type="character" w:styleId="UnresolvedMention">
    <w:name w:val="Unresolved Mention"/>
    <w:basedOn w:val="DefaultParagraphFont"/>
    <w:uiPriority w:val="99"/>
    <w:semiHidden/>
    <w:unhideWhenUsed/>
    <w:rsid w:val="00484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0946165">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920439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1793361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9872950">
      <w:bodyDiv w:val="1"/>
      <w:marLeft w:val="0"/>
      <w:marRight w:val="0"/>
      <w:marTop w:val="0"/>
      <w:marBottom w:val="0"/>
      <w:divBdr>
        <w:top w:val="none" w:sz="0" w:space="0" w:color="auto"/>
        <w:left w:val="none" w:sz="0" w:space="0" w:color="auto"/>
        <w:bottom w:val="none" w:sz="0" w:space="0" w:color="auto"/>
        <w:right w:val="none" w:sz="0" w:space="0" w:color="auto"/>
      </w:divBdr>
    </w:div>
    <w:div w:id="60905004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55251964">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28386098">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34160270">
      <w:bodyDiv w:val="1"/>
      <w:marLeft w:val="0"/>
      <w:marRight w:val="0"/>
      <w:marTop w:val="0"/>
      <w:marBottom w:val="0"/>
      <w:divBdr>
        <w:top w:val="none" w:sz="0" w:space="0" w:color="auto"/>
        <w:left w:val="none" w:sz="0" w:space="0" w:color="auto"/>
        <w:bottom w:val="none" w:sz="0" w:space="0" w:color="auto"/>
        <w:right w:val="none" w:sz="0" w:space="0" w:color="auto"/>
      </w:divBdr>
    </w:div>
    <w:div w:id="1069963497">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36969153">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80422404">
      <w:bodyDiv w:val="1"/>
      <w:marLeft w:val="0"/>
      <w:marRight w:val="0"/>
      <w:marTop w:val="0"/>
      <w:marBottom w:val="0"/>
      <w:divBdr>
        <w:top w:val="none" w:sz="0" w:space="0" w:color="auto"/>
        <w:left w:val="none" w:sz="0" w:space="0" w:color="auto"/>
        <w:bottom w:val="none" w:sz="0" w:space="0" w:color="auto"/>
        <w:right w:val="none" w:sz="0" w:space="0" w:color="auto"/>
      </w:divBdr>
    </w:div>
    <w:div w:id="1681392841">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33780672">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03256344">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E0C652D69A7A64E9143F3131C70542F" ma:contentTypeVersion="3" ma:contentTypeDescription="新しいドキュメントを作成します。" ma:contentTypeScope="" ma:versionID="fa79fc433601ac558aa3ebf0d4964d97">
  <xsd:schema xmlns:xsd="http://www.w3.org/2001/XMLSchema" xmlns:xs="http://www.w3.org/2001/XMLSchema" xmlns:p="http://schemas.microsoft.com/office/2006/metadata/properties" xmlns:ns2="0cee14cb-8e34-4d87-96cf-dc0ffde85392" targetNamespace="http://schemas.microsoft.com/office/2006/metadata/properties" ma:root="true" ma:fieldsID="68e52a08ef86f2c7ef5a117a443b1ca2" ns2:_="">
    <xsd:import namespace="0cee14cb-8e34-4d87-96cf-dc0ffde8539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ee14cb-8e34-4d87-96cf-dc0ffde85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770727-F8E1-4C42-AA61-EE10B9B55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ee14cb-8e34-4d87-96cf-dc0ffde853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B0229D-AFEC-4F4C-838B-15EC2AD10D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084055-F256-47D7-9F1D-933788F955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4</Pages>
  <Words>975</Words>
  <Characters>5559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YUTO NAKANO</cp:lastModifiedBy>
  <cp:revision>69</cp:revision>
  <cp:lastPrinted>2001-04-23T09:30:00Z</cp:lastPrinted>
  <dcterms:created xsi:type="dcterms:W3CDTF">2023-01-04T14:27:00Z</dcterms:created>
  <dcterms:modified xsi:type="dcterms:W3CDTF">2025-08-28T06:09:00Z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0x0101001E0C652D69A7A64E9143F3131C70542F</vt:lpwstr>
  </property>
</Properties>
</file>