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18FF" w14:textId="57C12282" w:rsidR="001051AD" w:rsidRPr="001051AD" w:rsidRDefault="001051AD" w:rsidP="001051AD">
      <w:pPr>
        <w:tabs>
          <w:tab w:val="right" w:pos="9639"/>
        </w:tabs>
        <w:spacing w:after="0" w:line="240" w:lineRule="auto"/>
        <w:rPr>
          <w:rFonts w:ascii="Arial" w:eastAsia="SimSun" w:hAnsi="Arial" w:cs="Arial"/>
          <w:b/>
          <w:i/>
          <w:noProof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noProof/>
          <w:sz w:val="20"/>
          <w:szCs w:val="20"/>
          <w:lang w:val="en-GB"/>
        </w:rPr>
        <w:t>3GPP TSG-SA3 Meeting #123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ab/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draft_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S3-25</w:t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2503-v1</w:t>
      </w:r>
    </w:p>
    <w:p w14:paraId="5952ABED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right" w:pos="9639"/>
        </w:tabs>
        <w:spacing w:after="180" w:line="240" w:lineRule="auto"/>
        <w:outlineLvl w:val="0"/>
        <w:rPr>
          <w:rFonts w:ascii="Arial" w:eastAsia="MS Mincho" w:hAnsi="Arial" w:cs="Arial"/>
          <w:b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bCs/>
          <w:sz w:val="20"/>
          <w:szCs w:val="20"/>
          <w:lang w:val="en-GB"/>
        </w:rPr>
        <w:t>Goteborg, Sweden, 25 - 29 August 2025</w:t>
      </w:r>
      <w:r w:rsidRPr="001051AD">
        <w:rPr>
          <w:rFonts w:ascii="Arial" w:eastAsia="MS Mincho" w:hAnsi="Arial" w:cs="Arial"/>
          <w:b/>
          <w:noProof/>
          <w:sz w:val="20"/>
          <w:szCs w:val="20"/>
          <w:lang w:val="en-GB"/>
        </w:rPr>
        <w:tab/>
      </w:r>
    </w:p>
    <w:p w14:paraId="539A9344" w14:textId="77777777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Source: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 w:rsidRPr="001051AD">
        <w:rPr>
          <w:rFonts w:ascii="Arial" w:eastAsia="MS Mincho" w:hAnsi="Arial" w:cs="Arial"/>
          <w:b/>
          <w:sz w:val="20"/>
          <w:szCs w:val="20"/>
          <w:lang w:val="en-GB" w:eastAsia="ja-JP"/>
        </w:rPr>
        <w:t>Chair of 3GPP TSG SA WG3</w:t>
      </w:r>
    </w:p>
    <w:p w14:paraId="6C106E51" w14:textId="1CC38B1D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Title: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 xml:space="preserve">Detailed </w:t>
      </w:r>
      <w:r w:rsidRPr="001051AD">
        <w:rPr>
          <w:rFonts w:ascii="Arial" w:eastAsia="MS Mincho" w:hAnsi="Arial" w:cs="Arial"/>
          <w:b/>
          <w:sz w:val="20"/>
          <w:szCs w:val="20"/>
        </w:rPr>
        <w:t>A</w:t>
      </w:r>
      <w:r w:rsidRPr="001051AD">
        <w:rPr>
          <w:rFonts w:ascii="Arial" w:eastAsia="MS Mincho" w:hAnsi="Arial" w:cs="Arial"/>
          <w:b/>
          <w:sz w:val="20"/>
          <w:szCs w:val="20"/>
          <w:lang w:val="nb-NO" w:eastAsia="ja-JP"/>
        </w:rPr>
        <w:t>genda for SA3#123</w:t>
      </w:r>
    </w:p>
    <w:p w14:paraId="4D6518BA" w14:textId="7A77F485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Document for: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</w:r>
      <w:r>
        <w:rPr>
          <w:rFonts w:ascii="Arial" w:eastAsia="MS Mincho" w:hAnsi="Arial" w:cs="Arial"/>
          <w:b/>
          <w:sz w:val="20"/>
          <w:szCs w:val="20"/>
          <w:lang w:val="en-GB" w:eastAsia="zh-CN"/>
        </w:rPr>
        <w:t>Information</w:t>
      </w:r>
    </w:p>
    <w:p w14:paraId="3A7288CA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Agenda Item: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  <w:t>1</w:t>
      </w:r>
    </w:p>
    <w:p w14:paraId="32B5C5B4" w14:textId="01990E3B" w:rsidR="00E80041" w:rsidRDefault="00E80041"/>
    <w:p w14:paraId="67C3AE2B" w14:textId="300A77E1" w:rsidR="009F6A12" w:rsidRDefault="009F6A12">
      <w:r w:rsidRPr="009F6A12">
        <w:rPr>
          <w:b/>
        </w:rPr>
        <w:t>Detailed A</w:t>
      </w:r>
      <w:r w:rsidRPr="009F6A12">
        <w:rPr>
          <w:b/>
          <w:lang w:val="nb-NO"/>
        </w:rPr>
        <w:t>genda for SA3#123</w:t>
      </w:r>
      <w:r w:rsidRPr="009F6A12">
        <w:rPr>
          <w:b/>
          <w:highlight w:val="green"/>
          <w:lang w:val="nb-NO"/>
        </w:rPr>
        <w:t>*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993"/>
        <w:gridCol w:w="1560"/>
        <w:gridCol w:w="991"/>
        <w:gridCol w:w="1418"/>
        <w:gridCol w:w="993"/>
        <w:gridCol w:w="1308"/>
        <w:gridCol w:w="817"/>
        <w:gridCol w:w="1560"/>
      </w:tblGrid>
      <w:tr w:rsidR="00C85FAE" w:rsidRPr="00DF484C" w14:paraId="49F43216" w14:textId="77777777" w:rsidTr="007924BD">
        <w:trPr>
          <w:trHeight w:val="90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B5AC" w14:textId="2B810ADC" w:rsidR="007A0438" w:rsidRPr="007A0438" w:rsidRDefault="000530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83A4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0F36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3BFF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7402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70C7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6C7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5DF1" w14:textId="77777777" w:rsidR="00FF106B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29BB" w14:textId="61185F1A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E478" w14:textId="489A2855" w:rsidR="007A0438" w:rsidRPr="00BC1EC9" w:rsidRDefault="003C1521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9AE5" w14:textId="61EB1394" w:rsidR="007A0438" w:rsidRPr="007A0438" w:rsidRDefault="008A517E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7924BD">
        <w:trPr>
          <w:trHeight w:val="564"/>
          <w:jc w:val="center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B44A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7B6E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A0FD" w14:textId="395F865A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0611" w14:textId="72343904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933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2B38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80E8" w14:textId="75717598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0CBD" w14:textId="2DBF498D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7AF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1F95" w14:textId="3695D4B6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5B2A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7924BD">
        <w:trPr>
          <w:trHeight w:val="19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B685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570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A25D" w14:textId="7E338574" w:rsidR="00116B09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1.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&amp;</w:t>
            </w:r>
          </w:p>
          <w:p w14:paraId="69DB42F8" w14:textId="0EDB7DFC" w:rsidR="00BB7E9B" w:rsidRDefault="00BB7E9B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Detailed agenda</w:t>
            </w:r>
          </w:p>
          <w:p w14:paraId="4820565B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7D76EAE9" w14:textId="3EE73D1D" w:rsidR="0006624D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2.Meeting Reports</w:t>
            </w:r>
          </w:p>
          <w:p w14:paraId="0AE4749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5C880DE" w14:textId="1B9DAC37" w:rsidR="007A0438" w:rsidRPr="00146561" w:rsidRDefault="0014656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(38)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7CB1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421B" w14:textId="06910A08" w:rsidR="00146561" w:rsidRPr="00146561" w:rsidRDefault="00116B09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(38)</w:t>
            </w:r>
          </w:p>
          <w:p w14:paraId="5F308D68" w14:textId="4C69A7C6" w:rsidR="00D32E17" w:rsidRPr="007A0438" w:rsidRDefault="00D32E1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B967" w14:textId="0CE9AE0A" w:rsidR="00F843BF" w:rsidRPr="007A0438" w:rsidRDefault="00F843B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E9076" w14:textId="7D7812AC" w:rsidR="00292D72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IoT-SEC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FC3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EC33" w14:textId="2E2114CE" w:rsidR="00D32E17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IoT-SEC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0B4EA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55EF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912441B" w14:textId="317CB8FA" w:rsidR="00292D72" w:rsidRPr="00F843BF" w:rsidRDefault="00292D72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BF73" w14:textId="549984F1" w:rsidR="002E5E60" w:rsidRDefault="0049749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</w:t>
            </w:r>
            <w:r w:rsidR="00146561">
              <w:rPr>
                <w:rFonts w:eastAsia="Times New Roman" w:cstheme="minorHAnsi"/>
                <w:sz w:val="18"/>
                <w:szCs w:val="18"/>
              </w:rPr>
              <w:t xml:space="preserve">1.2 </w:t>
            </w:r>
            <w:r w:rsidR="00146561">
              <w:t xml:space="preserve"> </w:t>
            </w:r>
            <w:r w:rsidR="00146561" w:rsidRPr="00146561">
              <w:rPr>
                <w:rFonts w:eastAsia="Times New Roman" w:cstheme="minorHAnsi"/>
                <w:sz w:val="18"/>
                <w:szCs w:val="18"/>
              </w:rPr>
              <w:t>Rel-19 and Maintenance (pre-Rel-19)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(58)</w:t>
            </w:r>
          </w:p>
          <w:p w14:paraId="5CCBA902" w14:textId="36CB8D56" w:rsidR="00B7355F" w:rsidRPr="007A0438" w:rsidRDefault="00B7355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6B82BE80" w14:textId="77777777" w:rsidTr="007924BD">
        <w:trPr>
          <w:trHeight w:val="550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E77A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2569" w14:textId="6143FDB8" w:rsidR="002D092D" w:rsidRPr="00C3192C" w:rsidRDefault="001D5CF3" w:rsidP="00A3485C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="00A3485C"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6.3 New 6G SIDs/WIDs</w:t>
            </w: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76EB0" w14:textId="62C9EC72" w:rsidR="00B7355F" w:rsidRDefault="00887AB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6.4 </w:t>
            </w:r>
            <w:r w:rsidRPr="00887AB9">
              <w:rPr>
                <w:rFonts w:eastAsia="Times New Roman" w:cstheme="minorHAnsi"/>
                <w:sz w:val="18"/>
                <w:szCs w:val="18"/>
              </w:rPr>
              <w:t>SIDs/WIDs Prioritization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(3)</w:t>
            </w:r>
          </w:p>
          <w:p w14:paraId="676A2A59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A72D088" w14:textId="6C0CD547" w:rsidR="00887AB9" w:rsidRDefault="00887AB9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6.1 </w:t>
            </w:r>
            <w:r w:rsidRPr="00887AB9">
              <w:rPr>
                <w:rFonts w:eastAsia="Times New Roman" w:cstheme="minorHAnsi"/>
                <w:sz w:val="18"/>
                <w:szCs w:val="18"/>
              </w:rPr>
              <w:t>5G-Advance Endorsed SIDs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(</w:t>
            </w:r>
            <w:r w:rsidR="003071CC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Only SIDs. </w:t>
            </w:r>
            <w:r w:rsidR="00A3140F" w:rsidRPr="00A3140F">
              <w:rPr>
                <w:rFonts w:eastAsia="Times New Roman" w:cstheme="minorHAnsi"/>
                <w:i/>
                <w:color w:val="C00000"/>
                <w:sz w:val="16"/>
                <w:szCs w:val="18"/>
                <w:vertAlign w:val="superscript"/>
              </w:rPr>
              <w:t>#</w:t>
            </w:r>
            <w:r w:rsidR="003071CC" w:rsidRPr="00A3140F">
              <w:rPr>
                <w:rFonts w:eastAsia="Times New Roman" w:cstheme="minorHAnsi"/>
                <w:i/>
                <w:sz w:val="16"/>
                <w:szCs w:val="18"/>
              </w:rPr>
              <w:t>R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elevant  contributions </w:t>
            </w:r>
            <w:r w:rsidR="00CA44E5" w:rsidRPr="00A3140F">
              <w:rPr>
                <w:rFonts w:eastAsia="Times New Roman" w:cstheme="minorHAnsi"/>
                <w:i/>
                <w:sz w:val="16"/>
                <w:szCs w:val="18"/>
              </w:rPr>
              <w:t>to be handle</w:t>
            </w:r>
            <w:r w:rsidR="001051AD" w:rsidRPr="00A3140F">
              <w:rPr>
                <w:rFonts w:eastAsia="Times New Roman" w:cstheme="minorHAnsi"/>
                <w:i/>
                <w:sz w:val="16"/>
                <w:szCs w:val="18"/>
              </w:rPr>
              <w:t>d</w:t>
            </w:r>
            <w:r w:rsidR="00CA44E5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later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>)</w:t>
            </w:r>
            <w:r w:rsidR="00460F47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(10)</w:t>
            </w:r>
          </w:p>
          <w:p w14:paraId="43ABAA46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3EAFFDE" w14:textId="6EE78A25" w:rsidR="00B00181" w:rsidRPr="00662D13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6.2 </w:t>
            </w:r>
            <w:r w:rsidRPr="00CA44E5">
              <w:rPr>
                <w:rFonts w:eastAsia="Times New Roman" w:cstheme="minorHAnsi"/>
                <w:sz w:val="18"/>
                <w:szCs w:val="18"/>
              </w:rPr>
              <w:t>New 5G-Advance SIDs/WIDs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(17)</w:t>
            </w: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6AF81" w14:textId="6AF35D47" w:rsidR="002D092D" w:rsidRPr="00F843BF" w:rsidRDefault="002D092D" w:rsidP="00B44A4D">
            <w:pPr>
              <w:spacing w:after="0"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07AC2" w14:textId="37053381" w:rsidR="002D75C4" w:rsidRDefault="00CA44E5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6.2 </w:t>
            </w:r>
            <w:r w:rsidRPr="00CA44E5">
              <w:rPr>
                <w:rFonts w:eastAsia="Times New Roman" w:cstheme="minorHAnsi"/>
                <w:sz w:val="18"/>
                <w:szCs w:val="18"/>
              </w:rPr>
              <w:t>New 5G-Advance SIDs/WIDs</w:t>
            </w:r>
            <w:r w:rsidR="00460F4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(17)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1B92D717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367C91F" w14:textId="2BB00A96" w:rsidR="00B00181" w:rsidRPr="00662D13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6.3 New 6G SIDs/WIDs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</w:p>
        </w:tc>
        <w:tc>
          <w:tcPr>
            <w:tcW w:w="991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34AA0" w14:textId="77777777" w:rsidR="000C6F9D" w:rsidRDefault="00FE0D44" w:rsidP="00FE0D44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  <w:p w14:paraId="4F9B7B42" w14:textId="138D72B1" w:rsidR="00FE0D44" w:rsidRPr="00BD0AD9" w:rsidRDefault="00FE0D44" w:rsidP="00FE0D44">
            <w:pPr>
              <w:spacing w:after="0"/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(in Breakout room)</w:t>
            </w: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C3900" w14:textId="5D95B2B4" w:rsidR="00FD2020" w:rsidRDefault="00CA44E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6.3 New 6G SIDs/WIDs</w:t>
            </w:r>
            <w:r w:rsidR="00460F4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1AD47A61" w14:textId="5AE8FD49" w:rsidR="00BD0AD9" w:rsidRPr="00662D13" w:rsidRDefault="00BD0AD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7A830" w14:textId="6128C01D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A87D7" w14:textId="088EC7F8" w:rsidR="00CA44E5" w:rsidRDefault="001D5CF3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13A3171F" w14:textId="52F5913C" w:rsidR="00B00181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E7310">
              <w:rPr>
                <w:rFonts w:eastAsia="Times New Roman" w:cstheme="minorHAnsi"/>
                <w:sz w:val="18"/>
                <w:szCs w:val="18"/>
                <w:highlight w:val="darkGray"/>
                <w:rPrChange w:id="1" w:author="v3" w:date="2025-08-27T13:40:00Z">
                  <w:rPr>
                    <w:rFonts w:eastAsia="Times New Roman" w:cstheme="minorHAnsi"/>
                    <w:sz w:val="18"/>
                    <w:szCs w:val="18"/>
                  </w:rPr>
                </w:rPrChange>
              </w:rPr>
              <w:t xml:space="preserve">4.1.2 </w:t>
            </w:r>
            <w:r w:rsidRPr="004E7310">
              <w:rPr>
                <w:highlight w:val="darkGray"/>
                <w:rPrChange w:id="2" w:author="v3" w:date="2025-08-27T13:40:00Z">
                  <w:rPr/>
                </w:rPrChange>
              </w:rPr>
              <w:t xml:space="preserve"> </w:t>
            </w:r>
            <w:r w:rsidRPr="004E7310">
              <w:rPr>
                <w:rFonts w:eastAsia="Times New Roman" w:cstheme="minorHAnsi"/>
                <w:sz w:val="18"/>
                <w:szCs w:val="18"/>
                <w:highlight w:val="darkGray"/>
                <w:rPrChange w:id="3" w:author="v3" w:date="2025-08-27T13:40:00Z">
                  <w:rPr>
                    <w:rFonts w:eastAsia="Times New Roman" w:cstheme="minorHAnsi"/>
                    <w:sz w:val="18"/>
                    <w:szCs w:val="18"/>
                  </w:rPr>
                </w:rPrChange>
              </w:rPr>
              <w:t>Rel-19 and Maintenance (pre-Rel-19)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(58)</w:t>
            </w:r>
            <w:r w:rsidR="00473D34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473D3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473D3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77AC282E" w14:textId="1C3B159A" w:rsidR="001D5CF3" w:rsidRPr="00662D13" w:rsidRDefault="001D5CF3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5863" w14:textId="723472E5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C5C6D" w14:textId="35D967BD" w:rsidR="00C645F9" w:rsidRPr="007A0438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E7310">
              <w:rPr>
                <w:rFonts w:eastAsia="Times New Roman" w:cstheme="minorHAnsi"/>
                <w:sz w:val="18"/>
                <w:szCs w:val="18"/>
                <w:highlight w:val="darkGray"/>
                <w:rPrChange w:id="4" w:author="v3" w:date="2025-08-27T13:40:00Z">
                  <w:rPr>
                    <w:rFonts w:eastAsia="Times New Roman" w:cstheme="minorHAnsi"/>
                    <w:sz w:val="18"/>
                    <w:szCs w:val="18"/>
                  </w:rPr>
                </w:rPrChange>
              </w:rPr>
              <w:t>5.2.1 Study on transitioning to Post Quantum Cryptography (PQC) in 3GPP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  <w:ins w:id="5" w:author="v3" w:date="2025-08-27T14:15:00Z">
              <w:r w:rsidR="00DC1AEB">
                <w:rPr>
                  <w:rFonts w:eastAsia="Times New Roman" w:cstheme="minorHAnsi"/>
                  <w:color w:val="0000FF"/>
                  <w:sz w:val="18"/>
                  <w:szCs w:val="18"/>
                </w:rPr>
                <w:t xml:space="preserve"> </w:t>
              </w:r>
            </w:ins>
          </w:p>
        </w:tc>
      </w:tr>
      <w:tr w:rsidR="002D092D" w:rsidRPr="00DF484C" w14:paraId="3D69B77E" w14:textId="77777777" w:rsidTr="007924BD">
        <w:trPr>
          <w:trHeight w:val="377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67788" w14:textId="361229EA" w:rsidR="00494F3D" w:rsidDel="00DC1AEB" w:rsidRDefault="00494F3D" w:rsidP="00B44A4D">
            <w:pPr>
              <w:spacing w:after="0" w:line="257" w:lineRule="auto"/>
              <w:rPr>
                <w:del w:id="6" w:author="v3" w:date="2025-08-27T14:15:00Z"/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del w:id="7" w:author="v3" w:date="2025-08-27T14:15:00Z">
              <w:r w:rsidDel="00DC1AEB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delText>Tuesday</w:delText>
              </w:r>
            </w:del>
          </w:p>
          <w:p w14:paraId="4890A29A" w14:textId="3E219648" w:rsidR="002D092D" w:rsidRPr="00662D13" w:rsidRDefault="00FE0D44" w:rsidP="00B44A4D">
            <w:pPr>
              <w:spacing w:after="0" w:line="257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del w:id="8" w:author="v3" w:date="2025-08-27T14:15:00Z">
              <w:r w:rsidDel="00DC1AEB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delText>Break</w:delText>
              </w:r>
              <w:r w:rsidR="002D092D" w:rsidDel="00DC1AEB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delText>out room</w:delText>
              </w:r>
            </w:del>
            <w:ins w:id="9" w:author="v3" w:date="2025-08-27T14:15:00Z">
              <w:r w:rsidR="00DC1AEB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AD784" w14:textId="67489E85" w:rsidR="00147B0E" w:rsidRPr="001A75F3" w:rsidRDefault="00A3485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AE088" w14:textId="41E544E5" w:rsidR="00FD2020" w:rsidRDefault="00887AB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4ABBA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F52F" w14:textId="686276A8" w:rsidR="00FD0392" w:rsidRDefault="00C94DD6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134FE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1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6D428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5D255" w14:textId="20A7B43C" w:rsidR="00133F7C" w:rsidRPr="00116B09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CB83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6491D" w14:textId="227DDC1B" w:rsidR="00133F7C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17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FC64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6B5D0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7924BD">
        <w:trPr>
          <w:trHeight w:val="756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DC95" w14:textId="77777777" w:rsidR="0075224B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lastRenderedPageBreak/>
              <w:t>Wednesday</w:t>
            </w:r>
          </w:p>
          <w:p w14:paraId="7E5EAC0E" w14:textId="7AEFC22C" w:rsidR="0075224B" w:rsidRPr="00C5511F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B44A4D">
            <w:pPr>
              <w:spacing w:after="0"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AEAB5" w14:textId="22DAE950" w:rsidR="00A068A9" w:rsidRDefault="00A068A9" w:rsidP="004005DB">
            <w:pPr>
              <w:spacing w:after="0" w:line="256" w:lineRule="auto"/>
              <w:rPr>
                <w:ins w:id="10" w:author="v3" w:date="2025-08-27T08:21:00Z"/>
                <w:rFonts w:eastAsia="Times New Roman" w:cstheme="minorHAnsi"/>
                <w:sz w:val="18"/>
                <w:szCs w:val="18"/>
              </w:rPr>
            </w:pPr>
            <w:ins w:id="11" w:author="v3" w:date="2025-08-27T08:21:00Z">
              <w:r>
                <w:rPr>
                  <w:rFonts w:eastAsia="Times New Roman" w:cstheme="minorHAnsi"/>
                  <w:sz w:val="18"/>
                  <w:szCs w:val="18"/>
                </w:rPr>
                <w:t xml:space="preserve">Drafting session </w:t>
              </w:r>
              <w:r w:rsidRPr="00964931">
                <w:rPr>
                  <w:rFonts w:eastAsia="Times New Roman" w:cstheme="minorHAnsi"/>
                  <w:sz w:val="18"/>
                  <w:szCs w:val="18"/>
                  <w:highlight w:val="darkCyan"/>
                </w:rPr>
                <w:t>6.3 New 6G SIDs/WIDs</w:t>
              </w:r>
            </w:ins>
          </w:p>
          <w:p w14:paraId="6DC0A2C8" w14:textId="4A14E5DD" w:rsidR="004005DB" w:rsidDel="00A068A9" w:rsidRDefault="004005DB" w:rsidP="004005DB">
            <w:pPr>
              <w:spacing w:after="0" w:line="256" w:lineRule="auto"/>
              <w:rPr>
                <w:del w:id="12" w:author="v3" w:date="2025-08-27T08:21:00Z"/>
                <w:rFonts w:eastAsia="Times New Roman" w:cstheme="minorHAnsi"/>
                <w:color w:val="0000FF"/>
                <w:sz w:val="18"/>
                <w:szCs w:val="18"/>
              </w:rPr>
            </w:pPr>
            <w:del w:id="13" w:author="v3" w:date="2025-08-27T08:21:00Z">
              <w:r w:rsidDel="00A068A9">
                <w:rPr>
                  <w:rFonts w:eastAsia="Times New Roman" w:cstheme="minorHAnsi"/>
                  <w:sz w:val="18"/>
                  <w:szCs w:val="18"/>
                </w:rPr>
                <w:delText xml:space="preserve">5.1.2 </w:delText>
              </w:r>
              <w:r w:rsidRPr="00E80041" w:rsidDel="00A068A9">
                <w:rPr>
                  <w:rFonts w:eastAsia="Times New Roman" w:cstheme="minorHAnsi"/>
                  <w:sz w:val="18"/>
                  <w:szCs w:val="18"/>
                </w:rPr>
                <w:delText>New WID on Mission Critical security</w:delText>
              </w:r>
              <w:r w:rsidDel="00A068A9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  <w:r w:rsidRPr="00B00181" w:rsidDel="00A068A9">
                <w:rPr>
                  <w:rFonts w:eastAsia="Times New Roman" w:cstheme="minorHAnsi"/>
                  <w:color w:val="0000FF"/>
                  <w:sz w:val="18"/>
                  <w:szCs w:val="18"/>
                </w:rPr>
                <w:delText>(3)</w:delText>
              </w:r>
            </w:del>
          </w:p>
          <w:p w14:paraId="3517D12E" w14:textId="1EC3218F" w:rsidR="004005DB" w:rsidDel="00A068A9" w:rsidRDefault="004005DB" w:rsidP="004005DB">
            <w:pPr>
              <w:spacing w:after="0" w:line="256" w:lineRule="auto"/>
              <w:rPr>
                <w:del w:id="14" w:author="v3" w:date="2025-08-27T08:21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157CF628" w14:textId="2E9C1AF8" w:rsidR="004005DB" w:rsidRPr="00735C9C" w:rsidDel="00A068A9" w:rsidRDefault="004005DB" w:rsidP="004005DB">
            <w:pPr>
              <w:spacing w:after="0" w:line="256" w:lineRule="auto"/>
              <w:rPr>
                <w:del w:id="15" w:author="v3" w:date="2025-08-27T08:21:00Z"/>
                <w:rFonts w:eastAsia="Times New Roman" w:cstheme="minorHAnsi"/>
                <w:sz w:val="18"/>
                <w:szCs w:val="18"/>
              </w:rPr>
            </w:pPr>
            <w:del w:id="16" w:author="v3" w:date="2025-08-27T08:21:00Z">
              <w:r w:rsidRPr="00A52C11" w:rsidDel="00A068A9">
                <w:rPr>
                  <w:rFonts w:eastAsia="Times New Roman" w:cstheme="minorHAnsi"/>
                  <w:color w:val="C00000"/>
                  <w:sz w:val="18"/>
                  <w:szCs w:val="18"/>
                  <w:vertAlign w:val="superscript"/>
                </w:rPr>
                <w:delText>#</w:delText>
              </w:r>
              <w:r w:rsidRPr="00735C9C" w:rsidDel="00A068A9">
                <w:rPr>
                  <w:rFonts w:eastAsia="Times New Roman" w:cstheme="minorHAnsi"/>
                  <w:sz w:val="18"/>
                  <w:szCs w:val="18"/>
                </w:rPr>
                <w:delText>6.1.4</w:delText>
              </w:r>
              <w:r w:rsidDel="00A068A9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  <w:r w:rsidRPr="00735C9C" w:rsidDel="00A068A9">
                <w:rPr>
                  <w:rFonts w:eastAsia="Times New Roman" w:cstheme="minorHAnsi"/>
                  <w:sz w:val="18"/>
                  <w:szCs w:val="18"/>
                </w:rPr>
                <w:delText>New SID on Security aspects of WAB nodes for NR (Nokia)</w:delText>
              </w:r>
              <w:r w:rsidDel="00A068A9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  <w:r w:rsidRPr="00C11CDC" w:rsidDel="00A068A9">
                <w:rPr>
                  <w:rFonts w:eastAsia="Times New Roman" w:cstheme="minorHAnsi"/>
                  <w:color w:val="0000FF"/>
                  <w:sz w:val="18"/>
                  <w:szCs w:val="18"/>
                </w:rPr>
                <w:delText>(4)</w:delText>
              </w:r>
            </w:del>
          </w:p>
          <w:p w14:paraId="4DCD3A3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7CAF575F" w14:textId="2006C295" w:rsidR="00771D56" w:rsidRPr="007136DA" w:rsidRDefault="00771D56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7F231" w14:textId="77777777" w:rsidR="00A068A9" w:rsidRDefault="00A068A9" w:rsidP="00A068A9">
            <w:pPr>
              <w:spacing w:after="0" w:line="256" w:lineRule="auto"/>
              <w:rPr>
                <w:ins w:id="17" w:author="v3" w:date="2025-08-27T08:21:00Z"/>
                <w:rFonts w:eastAsia="Times New Roman" w:cstheme="minorHAnsi"/>
                <w:color w:val="0000FF"/>
                <w:sz w:val="18"/>
                <w:szCs w:val="18"/>
              </w:rPr>
            </w:pPr>
            <w:ins w:id="18" w:author="v3" w:date="2025-08-27T08:21:00Z">
              <w:r>
                <w:rPr>
                  <w:rFonts w:eastAsia="Times New Roman" w:cstheme="minorHAnsi"/>
                  <w:sz w:val="18"/>
                  <w:szCs w:val="18"/>
                </w:rPr>
                <w:t xml:space="preserve">5.1.2 </w:t>
              </w:r>
              <w:r w:rsidRPr="00E80041">
                <w:rPr>
                  <w:rFonts w:eastAsia="Times New Roman" w:cstheme="minorHAnsi"/>
                  <w:sz w:val="18"/>
                  <w:szCs w:val="18"/>
                </w:rPr>
                <w:t>New WID on Mission Critical security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 w:rsidRPr="00B00181">
                <w:rPr>
                  <w:rFonts w:eastAsia="Times New Roman" w:cstheme="minorHAnsi"/>
                  <w:color w:val="0000FF"/>
                  <w:sz w:val="18"/>
                  <w:szCs w:val="18"/>
                </w:rPr>
                <w:t>(3)</w:t>
              </w:r>
            </w:ins>
          </w:p>
          <w:p w14:paraId="3CB2FDF8" w14:textId="77777777" w:rsidR="00A068A9" w:rsidRDefault="00A068A9" w:rsidP="00A068A9">
            <w:pPr>
              <w:spacing w:after="0" w:line="256" w:lineRule="auto"/>
              <w:rPr>
                <w:ins w:id="19" w:author="v3" w:date="2025-08-27T08:21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39C5E777" w14:textId="1AB6D470" w:rsidR="00A068A9" w:rsidRPr="00735C9C" w:rsidRDefault="00A068A9" w:rsidP="00A068A9">
            <w:pPr>
              <w:spacing w:after="0" w:line="256" w:lineRule="auto"/>
              <w:rPr>
                <w:ins w:id="20" w:author="v3" w:date="2025-08-27T08:21:00Z"/>
                <w:rFonts w:eastAsia="Times New Roman" w:cstheme="minorHAnsi"/>
                <w:sz w:val="18"/>
                <w:szCs w:val="18"/>
              </w:rPr>
            </w:pPr>
            <w:ins w:id="21" w:author="v3" w:date="2025-08-27T08:21:00Z">
              <w:r w:rsidRPr="00A52C11">
                <w:rPr>
                  <w:rFonts w:eastAsia="Times New Roman" w:cstheme="minorHAnsi"/>
                  <w:color w:val="C00000"/>
                  <w:sz w:val="18"/>
                  <w:szCs w:val="18"/>
                  <w:vertAlign w:val="superscript"/>
                </w:rPr>
                <w:t>#</w:t>
              </w:r>
              <w:r w:rsidRPr="00735C9C">
                <w:rPr>
                  <w:rFonts w:eastAsia="Times New Roman" w:cstheme="minorHAnsi"/>
                  <w:sz w:val="18"/>
                  <w:szCs w:val="18"/>
                </w:rPr>
                <w:t>6.1.4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 w:rsidRPr="00735C9C">
                <w:rPr>
                  <w:rFonts w:eastAsia="Times New Roman" w:cstheme="minorHAnsi"/>
                  <w:sz w:val="18"/>
                  <w:szCs w:val="18"/>
                </w:rPr>
                <w:t>New SID on Security aspects of WAB nodes for NR (Nokia)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 w:rsidRPr="00C11CDC">
                <w:rPr>
                  <w:rFonts w:eastAsia="Times New Roman" w:cstheme="minorHAnsi"/>
                  <w:color w:val="0000FF"/>
                  <w:sz w:val="18"/>
                  <w:szCs w:val="18"/>
                </w:rPr>
                <w:t>(4)</w:t>
              </w:r>
            </w:ins>
          </w:p>
          <w:p w14:paraId="23B8E438" w14:textId="77777777" w:rsidR="00A068A9" w:rsidRDefault="00A068A9" w:rsidP="00B44A4D">
            <w:pPr>
              <w:spacing w:after="0" w:line="256" w:lineRule="auto"/>
              <w:rPr>
                <w:ins w:id="22" w:author="v3" w:date="2025-08-27T08:21:00Z"/>
                <w:rFonts w:eastAsia="Times New Roman" w:cstheme="minorHAnsi"/>
                <w:color w:val="C00000"/>
                <w:sz w:val="18"/>
                <w:szCs w:val="18"/>
                <w:highlight w:val="yellow"/>
                <w:vertAlign w:val="superscript"/>
              </w:rPr>
            </w:pPr>
          </w:p>
          <w:p w14:paraId="658CCC38" w14:textId="35C362FA" w:rsidR="00B44A4D" w:rsidRDefault="000F7CE2" w:rsidP="00B44A4D">
            <w:pPr>
              <w:spacing w:after="0" w:line="256" w:lineRule="auto"/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</w:pPr>
            <w:r w:rsidRPr="00E63918">
              <w:rPr>
                <w:rFonts w:eastAsia="Times New Roman" w:cstheme="minorHAnsi"/>
                <w:color w:val="C00000"/>
                <w:sz w:val="18"/>
                <w:szCs w:val="18"/>
                <w:highlight w:val="yellow"/>
                <w:vertAlign w:val="superscript"/>
              </w:rPr>
              <w:t>#</w:t>
            </w:r>
            <w:r w:rsidRPr="00E6391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yellow"/>
              </w:rPr>
              <w:t>6.1.7 New SID on Security of AIML_Ph2 (VIVO)</w:t>
            </w:r>
            <w:r w:rsidRPr="00E63918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yellow"/>
              </w:rPr>
              <w:t>(15)</w:t>
            </w:r>
          </w:p>
          <w:p w14:paraId="3219049E" w14:textId="77777777" w:rsidR="000F7CE2" w:rsidRDefault="000F7CE2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DB7C295" w14:textId="3F5D9D77" w:rsidR="00B00181" w:rsidRPr="00427470" w:rsidRDefault="00427470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4E7310">
              <w:rPr>
                <w:rFonts w:eastAsia="Times New Roman" w:cstheme="minorHAnsi"/>
                <w:color w:val="C00000"/>
                <w:sz w:val="18"/>
                <w:szCs w:val="18"/>
                <w:highlight w:val="darkGray"/>
                <w:vertAlign w:val="superscript"/>
                <w:rPrChange w:id="23" w:author="v3" w:date="2025-08-27T13:39:00Z">
                  <w:rPr>
                    <w:rFonts w:eastAsia="Times New Roman" w:cstheme="minorHAnsi"/>
                    <w:color w:val="C00000"/>
                    <w:sz w:val="18"/>
                    <w:szCs w:val="18"/>
                    <w:vertAlign w:val="superscript"/>
                  </w:rPr>
                </w:rPrChange>
              </w:rPr>
              <w:t>#</w:t>
            </w:r>
            <w:r w:rsidRPr="004E7310">
              <w:rPr>
                <w:rFonts w:eastAsia="Times New Roman" w:cstheme="minorHAnsi"/>
                <w:sz w:val="18"/>
                <w:szCs w:val="18"/>
                <w:highlight w:val="darkGray"/>
                <w:rPrChange w:id="24" w:author="v3" w:date="2025-08-27T13:39:00Z">
                  <w:rPr>
                    <w:rFonts w:eastAsia="Times New Roman" w:cstheme="minorHAnsi"/>
                    <w:sz w:val="18"/>
                    <w:szCs w:val="18"/>
                  </w:rPr>
                </w:rPrChange>
              </w:rPr>
              <w:t xml:space="preserve">6.1.6 New SID on security aspects for QUIC or TLS (Huawei) </w:t>
            </w:r>
            <w:r w:rsidRPr="004E7310">
              <w:rPr>
                <w:rFonts w:eastAsia="Times New Roman" w:cstheme="minorHAnsi"/>
                <w:color w:val="0000FF"/>
                <w:sz w:val="18"/>
                <w:szCs w:val="18"/>
                <w:highlight w:val="darkGray"/>
                <w:rPrChange w:id="25" w:author="v3" w:date="2025-08-27T13:39:00Z">
                  <w:rPr>
                    <w:rFonts w:eastAsia="Times New Roman" w:cstheme="minorHAnsi"/>
                    <w:color w:val="0000FF"/>
                    <w:sz w:val="18"/>
                    <w:szCs w:val="18"/>
                  </w:rPr>
                </w:rPrChange>
              </w:rPr>
              <w:t>(10)</w:t>
            </w: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0BDB3" w14:textId="2E126619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6C46" w14:textId="440AB2E8" w:rsidR="000F7CE2" w:rsidRDefault="000F7CE2" w:rsidP="000F7CE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63918">
              <w:rPr>
                <w:rFonts w:eastAsia="Times New Roman" w:cstheme="minorHAnsi"/>
                <w:sz w:val="18"/>
                <w:szCs w:val="18"/>
                <w:highlight w:val="yellow"/>
              </w:rPr>
              <w:t xml:space="preserve">5.1.1 Security related Events Handling </w:t>
            </w:r>
            <w:r w:rsidRPr="00E63918">
              <w:rPr>
                <w:rFonts w:eastAsia="Times New Roman" w:cstheme="minorHAnsi"/>
                <w:color w:val="0000FF"/>
                <w:sz w:val="18"/>
                <w:szCs w:val="18"/>
                <w:highlight w:val="yellow"/>
              </w:rPr>
              <w:t>(14)</w:t>
            </w:r>
          </w:p>
          <w:p w14:paraId="3A1E010F" w14:textId="77777777" w:rsidR="00427470" w:rsidRPr="003C08CC" w:rsidRDefault="00427470" w:rsidP="00427470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48A164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406A4156" w14:textId="139576CC" w:rsidR="00D82B2A" w:rsidRPr="00662D13" w:rsidRDefault="00D82B2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del w:id="26" w:author="v5" w:date="2025-08-28T09:01:00Z">
              <w:r w:rsidRPr="00A52C11" w:rsidDel="008D246F">
                <w:rPr>
                  <w:rFonts w:eastAsia="Times New Roman" w:cstheme="minorHAnsi"/>
                  <w:color w:val="C00000"/>
                  <w:sz w:val="18"/>
                  <w:szCs w:val="18"/>
                  <w:vertAlign w:val="superscript"/>
                </w:rPr>
                <w:delText>#</w:delText>
              </w:r>
              <w:r w:rsidRPr="00D82B2A" w:rsidDel="008D246F">
                <w:rPr>
                  <w:rFonts w:eastAsia="Times New Roman" w:cstheme="minorHAnsi"/>
                  <w:sz w:val="18"/>
                  <w:szCs w:val="18"/>
                </w:rPr>
                <w:delText>6.1.5</w:delText>
              </w:r>
              <w:r w:rsidDel="008D246F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  <w:r w:rsidRPr="00D82B2A" w:rsidDel="008D246F">
                <w:rPr>
                  <w:rFonts w:eastAsia="Times New Roman" w:cstheme="minorHAnsi"/>
                  <w:sz w:val="18"/>
                  <w:szCs w:val="18"/>
                </w:rPr>
                <w:delText>New SID on security for PLMN hosting a NPN phase 2 (China Telecom)</w:delText>
              </w:r>
              <w:r w:rsidRPr="00D82B2A" w:rsidDel="008D246F">
                <w:rPr>
                  <w:rFonts w:eastAsia="Times New Roman" w:cstheme="minorHAnsi"/>
                  <w:color w:val="0000FF"/>
                  <w:sz w:val="18"/>
                  <w:szCs w:val="18"/>
                </w:rPr>
                <w:delText>(7)</w:delText>
              </w:r>
            </w:del>
          </w:p>
        </w:tc>
        <w:tc>
          <w:tcPr>
            <w:tcW w:w="991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95AC1" w14:textId="1F373D9B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3E50F" w14:textId="31D18F94" w:rsidR="00767F0F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IoT-SEC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44DA50E6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0E7183C" w14:textId="4084E1E1" w:rsidR="00767F0F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4.2.1 </w:t>
            </w:r>
            <w:r w:rsidRPr="00B04B45">
              <w:rPr>
                <w:rFonts w:eastAsia="Times New Roman" w:cstheme="minorHAnsi"/>
                <w:sz w:val="18"/>
                <w:szCs w:val="18"/>
              </w:rPr>
              <w:t>Study on security Aspect of Ambient IoT Services in 5G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(3)</w:t>
            </w:r>
          </w:p>
          <w:p w14:paraId="703255AF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9FB8823" w14:textId="090424C4" w:rsidR="0002698F" w:rsidRPr="00662D13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del w:id="27" w:author="v5" w:date="2025-08-28T09:02:00Z">
              <w:r w:rsidDel="008D246F">
                <w:rPr>
                  <w:rFonts w:eastAsia="Times New Roman" w:cstheme="minorHAnsi"/>
                  <w:sz w:val="18"/>
                  <w:szCs w:val="18"/>
                </w:rPr>
                <w:delText xml:space="preserve">4.2.2 Rel-19 SIDs </w:delText>
              </w:r>
              <w:r w:rsidRPr="00B00181" w:rsidDel="008D246F">
                <w:rPr>
                  <w:rFonts w:eastAsia="Times New Roman" w:cstheme="minorHAnsi"/>
                  <w:color w:val="0000FF"/>
                  <w:sz w:val="18"/>
                  <w:szCs w:val="18"/>
                </w:rPr>
                <w:delText>(7)</w:delText>
              </w:r>
            </w:del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28161" w14:textId="49E25C38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13417" w14:textId="063A72A6" w:rsidR="00D82B2A" w:rsidDel="003F0A59" w:rsidRDefault="00D82B2A" w:rsidP="00B44A4D">
            <w:pPr>
              <w:spacing w:after="0" w:line="256" w:lineRule="auto"/>
              <w:rPr>
                <w:del w:id="28" w:author="v3" w:date="2025-08-27T17:32:00Z"/>
                <w:rFonts w:eastAsia="Times New Roman" w:cstheme="minorHAnsi"/>
                <w:sz w:val="18"/>
                <w:szCs w:val="18"/>
              </w:rPr>
            </w:pPr>
            <w:del w:id="29" w:author="v3" w:date="2025-08-27T17:32:00Z">
              <w:r w:rsidRPr="00151CDD" w:rsidDel="003F0A59">
                <w:rPr>
                  <w:rFonts w:eastAsia="Times New Roman" w:cstheme="minorHAnsi"/>
                  <w:sz w:val="18"/>
                  <w:szCs w:val="18"/>
                  <w:highlight w:val="lightGray"/>
                </w:rPr>
                <w:delText>Harmonization between 2 parallel sessions.</w:delText>
              </w:r>
            </w:del>
          </w:p>
          <w:p w14:paraId="76261609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9998821" w14:textId="095EDC9E" w:rsidR="00B04B45" w:rsidRDefault="00767F0F" w:rsidP="00B44A4D">
            <w:pPr>
              <w:spacing w:after="0" w:line="256" w:lineRule="auto"/>
              <w:rPr>
                <w:ins w:id="30" w:author="v3" w:date="2025-08-27T08:29:00Z"/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6.3 New 6G SIDs/WIDs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del w:id="31" w:author="v3" w:date="2025-08-27T08:28:00Z">
              <w:r w:rsidRPr="009F6A12" w:rsidDel="00A068A9">
                <w:rPr>
                  <w:rFonts w:eastAsia="Times New Roman" w:cstheme="minorHAnsi"/>
                  <w:color w:val="0000FF"/>
                  <w:sz w:val="18"/>
                  <w:szCs w:val="18"/>
                  <w:highlight w:val="cyan"/>
                </w:rPr>
                <w:delText>Cont</w:delText>
              </w:r>
              <w:r w:rsidR="001051AD" w:rsidRPr="009F6A12" w:rsidDel="00A068A9">
                <w:rPr>
                  <w:rFonts w:eastAsia="Times New Roman" w:cstheme="minorHAnsi"/>
                  <w:color w:val="0000FF"/>
                  <w:sz w:val="18"/>
                  <w:szCs w:val="18"/>
                  <w:highlight w:val="cyan"/>
                </w:rPr>
                <w:delText>.</w:delText>
              </w:r>
            </w:del>
            <w:ins w:id="32" w:author="v3" w:date="2025-08-27T08:28:00Z">
              <w:r w:rsidR="00A068A9">
                <w:rPr>
                  <w:rFonts w:eastAsia="Times New Roman" w:cstheme="minorHAnsi"/>
                  <w:color w:val="0000FF"/>
                  <w:sz w:val="18"/>
                  <w:szCs w:val="18"/>
                  <w:highlight w:val="cyan"/>
                </w:rPr>
                <w:t>Revisions</w:t>
              </w:r>
            </w:ins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17425CFD" w14:textId="06A84659" w:rsidR="00A068A9" w:rsidRDefault="00A068A9" w:rsidP="00B44A4D">
            <w:pPr>
              <w:spacing w:after="0" w:line="256" w:lineRule="auto"/>
              <w:rPr>
                <w:ins w:id="33" w:author="v3" w:date="2025-08-27T08:28:00Z"/>
                <w:rFonts w:eastAsia="Times New Roman" w:cstheme="minorHAnsi"/>
                <w:color w:val="0000FF"/>
                <w:sz w:val="18"/>
                <w:szCs w:val="18"/>
              </w:rPr>
            </w:pPr>
            <w:ins w:id="34" w:author="v3" w:date="2025-08-27T08:29:00Z">
              <w:r>
                <w:rPr>
                  <w:rFonts w:eastAsia="Times New Roman" w:cstheme="minorHAnsi"/>
                  <w:sz w:val="18"/>
                  <w:szCs w:val="18"/>
                </w:rPr>
                <w:t xml:space="preserve">6.2 </w:t>
              </w:r>
              <w:r w:rsidRPr="00CA44E5">
                <w:rPr>
                  <w:rFonts w:eastAsia="Times New Roman" w:cstheme="minorHAnsi"/>
                  <w:sz w:val="18"/>
                  <w:szCs w:val="18"/>
                </w:rPr>
                <w:t>New 5G-Advance SIDs/WIDs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(Revisions)</w:t>
              </w:r>
            </w:ins>
          </w:p>
          <w:p w14:paraId="625F7F3D" w14:textId="77777777" w:rsidR="00A068A9" w:rsidRDefault="00A068A9" w:rsidP="00B44A4D">
            <w:pPr>
              <w:spacing w:after="0" w:line="256" w:lineRule="auto"/>
              <w:rPr>
                <w:ins w:id="35" w:author="v3" w:date="2025-08-27T08:28:00Z"/>
                <w:rFonts w:eastAsia="Times New Roman" w:cstheme="minorHAnsi"/>
                <w:color w:val="0000FF"/>
                <w:sz w:val="18"/>
                <w:szCs w:val="18"/>
              </w:rPr>
            </w:pPr>
          </w:p>
          <w:p w14:paraId="624A37D5" w14:textId="12084583" w:rsidR="00A068A9" w:rsidRPr="00662D13" w:rsidRDefault="00A068A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CDF2A" w14:textId="62831580" w:rsidR="0075224B" w:rsidRPr="007A0438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1A5B0" w14:textId="101636C9" w:rsidR="00785A39" w:rsidRPr="00B04B45" w:rsidRDefault="00B04B45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B04B45">
              <w:rPr>
                <w:rFonts w:eastAsia="Times New Roman" w:cstheme="minorHAnsi"/>
                <w:color w:val="0000FF"/>
                <w:sz w:val="18"/>
                <w:szCs w:val="18"/>
              </w:rPr>
              <w:t>3GPP WGs run in Goteborg in memory of Peter Hedman followed by a cocktail</w:t>
            </w:r>
          </w:p>
        </w:tc>
      </w:tr>
      <w:tr w:rsidR="00E80041" w:rsidRPr="00DF484C" w14:paraId="1970B3FA" w14:textId="77777777" w:rsidTr="007924BD">
        <w:trPr>
          <w:trHeight w:val="614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3F373" w14:textId="546CBAE8" w:rsidR="00E80041" w:rsidRPr="00C5511F" w:rsidRDefault="00FE0D44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 Break</w:t>
            </w:r>
            <w:r w:rsidR="00E8004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out room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F6CE1" w14:textId="39921CA0" w:rsidR="00E80041" w:rsidRPr="007136DA" w:rsidRDefault="00FB7E4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0AF02" w14:textId="459DE564" w:rsidR="00E80041" w:rsidRPr="00E6020D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(28)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6AD34" w14:textId="77777777" w:rsidR="00E80041" w:rsidRPr="00BC1EC9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F76B0" w14:textId="3713C91A" w:rsidR="00E80041" w:rsidRPr="00E6020D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67F0F"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="00767F0F"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 w:rsidR="00767F0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67F0F"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(28)</w:t>
            </w:r>
            <w:r w:rsidR="00767F0F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767F0F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(Cont)</w:t>
            </w:r>
          </w:p>
        </w:tc>
        <w:tc>
          <w:tcPr>
            <w:tcW w:w="991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90CC3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B71FA" w14:textId="5CB12FD0" w:rsidR="00D82B2A" w:rsidRPr="00E6020D" w:rsidRDefault="001F5C6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5532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1CAE" w14:textId="7512024B" w:rsidR="00E80041" w:rsidRPr="00E6020D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17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61DEC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6B0FD" w14:textId="77777777" w:rsidR="00E80041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80041" w:rsidRPr="00DF484C" w14:paraId="46257DE6" w14:textId="77777777" w:rsidTr="007924BD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8DBA" w14:textId="77777777" w:rsidR="00E80041" w:rsidRDefault="00E80041" w:rsidP="00B44A4D">
            <w:pPr>
              <w:spacing w:after="0" w:line="256" w:lineRule="auto"/>
              <w:rPr>
                <w:ins w:id="36" w:author="v3" w:date="2025-08-27T17:48:00Z"/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  <w:p w14:paraId="6FF60EA8" w14:textId="77777777" w:rsidR="003F0A59" w:rsidRPr="00C5511F" w:rsidRDefault="003F0A59" w:rsidP="003F0A59">
            <w:pPr>
              <w:spacing w:after="0" w:line="256" w:lineRule="auto"/>
              <w:rPr>
                <w:ins w:id="37" w:author="v3" w:date="2025-08-27T17:48:00Z"/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ins w:id="38" w:author="v3" w:date="2025-08-27T17:48:00Z">
              <w:r>
                <w:rPr>
                  <w:rFonts w:eastAsia="Times New Roman" w:cstheme="minorHAnsi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t>Main room</w:t>
              </w:r>
            </w:ins>
          </w:p>
          <w:p w14:paraId="636C31BB" w14:textId="1CF484EF" w:rsidR="003F0A59" w:rsidRPr="007A0438" w:rsidRDefault="003F0A5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DFCB8" w14:textId="5D039412" w:rsidR="00E80041" w:rsidDel="00D12DBD" w:rsidRDefault="00735C9C" w:rsidP="00B44A4D">
            <w:pPr>
              <w:spacing w:after="0" w:line="256" w:lineRule="auto"/>
              <w:rPr>
                <w:del w:id="39" w:author="v3" w:date="2025-08-27T15:14:00Z"/>
                <w:rFonts w:eastAsia="Times New Roman" w:cstheme="minorHAnsi"/>
                <w:sz w:val="18"/>
                <w:szCs w:val="18"/>
              </w:rPr>
            </w:pPr>
            <w:del w:id="40" w:author="v3" w:date="2025-08-27T15:14:00Z">
              <w:r w:rsidDel="00D12DBD">
                <w:rPr>
                  <w:rFonts w:eastAsia="Times New Roman" w:cstheme="minorHAnsi"/>
                  <w:sz w:val="18"/>
                  <w:szCs w:val="18"/>
                </w:rPr>
                <w:delText>LS outs</w:delText>
              </w:r>
            </w:del>
          </w:p>
          <w:p w14:paraId="47503B7C" w14:textId="77777777" w:rsidR="004005DB" w:rsidRDefault="004005D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CEF1E4B" w14:textId="245FB578" w:rsidR="004005DB" w:rsidRDefault="004005DB" w:rsidP="004005DB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6.1.1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 xml:space="preserve">New SID on </w:t>
            </w:r>
            <w:r>
              <w:rPr>
                <w:rFonts w:eastAsia="Times New Roman" w:cstheme="minorHAnsi"/>
                <w:sz w:val="18"/>
                <w:szCs w:val="18"/>
              </w:rPr>
              <w:t>AIMLE Service Security (Lenovo)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(5)</w:t>
            </w:r>
          </w:p>
          <w:p w14:paraId="0BAA0083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C56AEFA" w14:textId="77777777" w:rsidR="00735C9C" w:rsidRDefault="003C08CC" w:rsidP="004005DB">
            <w:pPr>
              <w:spacing w:after="0" w:line="256" w:lineRule="auto"/>
              <w:rPr>
                <w:ins w:id="41" w:author="v3" w:date="2025-08-27T17:51:00Z"/>
                <w:rFonts w:eastAsia="Times New Roman" w:cstheme="minorHAnsi"/>
                <w:color w:val="0000FF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6.1.3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 for NR Femto Phase 2 (ZTE)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(6)</w:t>
            </w:r>
          </w:p>
          <w:p w14:paraId="10C85A86" w14:textId="77777777" w:rsidR="00BC0043" w:rsidRDefault="00BC0043" w:rsidP="00BC0043">
            <w:pPr>
              <w:spacing w:after="0" w:line="256" w:lineRule="auto"/>
              <w:rPr>
                <w:ins w:id="42" w:author="v3" w:date="2025-08-27T17:51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483896E" w14:textId="253C2E49" w:rsidR="00BC0043" w:rsidRDefault="00BC0043" w:rsidP="00BC0043">
            <w:pPr>
              <w:spacing w:after="0" w:line="256" w:lineRule="auto"/>
              <w:rPr>
                <w:ins w:id="43" w:author="v3" w:date="2025-08-27T17:51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ins w:id="44" w:author="v3" w:date="2025-08-27T17:51:00Z">
              <w:r w:rsidRPr="00A52C11">
                <w:rPr>
                  <w:rFonts w:eastAsia="Times New Roman" w:cstheme="minorHAnsi"/>
                  <w:color w:val="C00000"/>
                  <w:sz w:val="18"/>
                  <w:szCs w:val="18"/>
                  <w:vertAlign w:val="superscript"/>
                </w:rPr>
                <w:t>#</w:t>
              </w:r>
              <w:r w:rsidRPr="00C11CDC"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t>6.1.8</w:t>
              </w:r>
              <w:r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t xml:space="preserve"> </w:t>
              </w:r>
              <w:r w:rsidRPr="00C11CDC"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t>New SID on security aspects of Integrated Sen</w:t>
              </w:r>
              <w:r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t xml:space="preserve">sing and </w:t>
              </w:r>
              <w:r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lastRenderedPageBreak/>
                <w:t>Communication (Xiaomi)</w:t>
              </w:r>
              <w:r w:rsidRPr="00C11CDC">
                <w:rPr>
                  <w:rFonts w:eastAsia="Times New Roman" w:cstheme="minorHAnsi"/>
                  <w:color w:val="0000FF"/>
                  <w:kern w:val="24"/>
                  <w:sz w:val="18"/>
                  <w:szCs w:val="18"/>
                </w:rPr>
                <w:t>(18)</w:t>
              </w:r>
            </w:ins>
          </w:p>
          <w:p w14:paraId="48BCACC6" w14:textId="535699CA" w:rsidR="00BC0043" w:rsidRPr="004005DB" w:rsidRDefault="00BC0043" w:rsidP="004005DB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68F53" w14:textId="5F84F325" w:rsidR="00D12DBD" w:rsidDel="008D246F" w:rsidRDefault="00D12DBD" w:rsidP="00D12DBD">
            <w:pPr>
              <w:spacing w:after="0" w:line="256" w:lineRule="auto"/>
              <w:rPr>
                <w:ins w:id="45" w:author="v3" w:date="2025-08-27T15:14:00Z"/>
                <w:del w:id="46" w:author="v5" w:date="2025-08-28T09:02:00Z"/>
                <w:rFonts w:eastAsia="Times New Roman" w:cstheme="minorHAnsi"/>
                <w:sz w:val="18"/>
                <w:szCs w:val="18"/>
              </w:rPr>
            </w:pPr>
            <w:ins w:id="47" w:author="v3" w:date="2025-08-27T15:14:00Z">
              <w:del w:id="48" w:author="v5" w:date="2025-08-28T09:02:00Z">
                <w:r w:rsidDel="008D246F">
                  <w:rPr>
                    <w:rFonts w:eastAsia="Times New Roman" w:cstheme="minorHAnsi"/>
                    <w:sz w:val="18"/>
                    <w:szCs w:val="18"/>
                  </w:rPr>
                  <w:lastRenderedPageBreak/>
                  <w:delText>LS outs</w:delText>
                </w:r>
              </w:del>
            </w:ins>
          </w:p>
          <w:p w14:paraId="5ACC9AAC" w14:textId="06642C10" w:rsidR="00D12DBD" w:rsidRDefault="00D12DBD" w:rsidP="00B44A4D">
            <w:pPr>
              <w:spacing w:after="0" w:line="256" w:lineRule="auto"/>
              <w:rPr>
                <w:ins w:id="49" w:author="v3" w:date="2025-08-27T17:53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1A6A6085" w14:textId="7F033151" w:rsidR="002023F7" w:rsidRDefault="002023F7" w:rsidP="002023F7">
            <w:pPr>
              <w:spacing w:after="0" w:line="254" w:lineRule="auto"/>
              <w:rPr>
                <w:ins w:id="50" w:author="v5" w:date="2025-08-28T09:02:00Z"/>
                <w:rFonts w:eastAsia="Times New Roman" w:cstheme="minorHAnsi"/>
                <w:sz w:val="18"/>
                <w:szCs w:val="18"/>
              </w:rPr>
            </w:pPr>
            <w:ins w:id="51" w:author="v3" w:date="2025-08-27T17:53:00Z">
              <w:r>
                <w:rPr>
                  <w:rFonts w:eastAsia="Times New Roman" w:cstheme="minorHAnsi"/>
                  <w:sz w:val="18"/>
                  <w:szCs w:val="18"/>
                  <w:highlight w:val="lightGray"/>
                </w:rPr>
                <w:t>Harmonization between 2 parallel sessions.</w:t>
              </w:r>
            </w:ins>
          </w:p>
          <w:p w14:paraId="3887E085" w14:textId="0A70B114" w:rsidR="008D246F" w:rsidRDefault="008D246F" w:rsidP="002023F7">
            <w:pPr>
              <w:spacing w:after="0" w:line="254" w:lineRule="auto"/>
              <w:rPr>
                <w:ins w:id="52" w:author="v5" w:date="2025-08-28T09:02:00Z"/>
                <w:rFonts w:eastAsia="Times New Roman" w:cstheme="minorHAnsi"/>
                <w:sz w:val="18"/>
                <w:szCs w:val="18"/>
              </w:rPr>
            </w:pPr>
          </w:p>
          <w:p w14:paraId="3ACF7268" w14:textId="77777777" w:rsidR="008D246F" w:rsidRDefault="008D246F" w:rsidP="008D246F">
            <w:pPr>
              <w:spacing w:after="0" w:line="256" w:lineRule="auto"/>
              <w:rPr>
                <w:ins w:id="53" w:author="v5" w:date="2025-08-28T09:02:00Z"/>
                <w:rFonts w:eastAsia="Times New Roman" w:cstheme="minorHAnsi"/>
                <w:sz w:val="18"/>
                <w:szCs w:val="18"/>
              </w:rPr>
            </w:pPr>
            <w:ins w:id="54" w:author="v5" w:date="2025-08-28T09:02:00Z">
              <w:r>
                <w:rPr>
                  <w:rFonts w:eastAsia="Times New Roman" w:cstheme="minorHAnsi"/>
                  <w:sz w:val="18"/>
                  <w:szCs w:val="18"/>
                </w:rPr>
                <w:t>LS outs</w:t>
              </w:r>
            </w:ins>
          </w:p>
          <w:p w14:paraId="20460F8E" w14:textId="77777777" w:rsidR="008D246F" w:rsidRDefault="008D246F" w:rsidP="002023F7">
            <w:pPr>
              <w:spacing w:after="0" w:line="254" w:lineRule="auto"/>
              <w:rPr>
                <w:ins w:id="55" w:author="v5" w:date="2025-08-28T09:02:00Z"/>
                <w:rFonts w:eastAsia="Times New Roman" w:cstheme="minorHAnsi"/>
                <w:sz w:val="18"/>
                <w:szCs w:val="18"/>
              </w:rPr>
            </w:pPr>
          </w:p>
          <w:p w14:paraId="253369CB" w14:textId="6A43C263" w:rsidR="008D246F" w:rsidDel="008D246F" w:rsidRDefault="008D246F" w:rsidP="002023F7">
            <w:pPr>
              <w:spacing w:after="0" w:line="254" w:lineRule="auto"/>
              <w:rPr>
                <w:ins w:id="56" w:author="v3" w:date="2025-08-27T17:53:00Z"/>
                <w:del w:id="57" w:author="v5" w:date="2025-08-28T09:05:00Z"/>
                <w:rFonts w:eastAsia="Times New Roman" w:cstheme="minorHAnsi"/>
                <w:sz w:val="18"/>
                <w:szCs w:val="18"/>
              </w:rPr>
            </w:pPr>
          </w:p>
          <w:p w14:paraId="4BFB07BA" w14:textId="77777777" w:rsidR="002023F7" w:rsidRDefault="002023F7" w:rsidP="00B44A4D">
            <w:pPr>
              <w:spacing w:after="0" w:line="256" w:lineRule="auto"/>
              <w:rPr>
                <w:ins w:id="58" w:author="v3" w:date="2025-08-27T15:14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3C8B04E8" w14:textId="1462257B" w:rsidR="00BC0043" w:rsidRDefault="00BC0043" w:rsidP="00BC0043">
            <w:pPr>
              <w:spacing w:after="0" w:line="256" w:lineRule="auto"/>
              <w:rPr>
                <w:ins w:id="59" w:author="v3" w:date="2025-08-27T17:50:00Z"/>
                <w:rFonts w:eastAsia="Times New Roman" w:cstheme="minorHAnsi"/>
                <w:sz w:val="18"/>
                <w:szCs w:val="18"/>
              </w:rPr>
            </w:pPr>
            <w:ins w:id="60" w:author="v3" w:date="2025-08-27T17:50:00Z">
              <w:r w:rsidRPr="007B081F">
                <w:rPr>
                  <w:rFonts w:eastAsia="Times New Roman" w:cstheme="minorHAnsi"/>
                  <w:sz w:val="18"/>
                  <w:szCs w:val="18"/>
                  <w:highlight w:val="darkGray"/>
                </w:rPr>
                <w:t xml:space="preserve">4.1.2 </w:t>
              </w:r>
              <w:r w:rsidRPr="007B081F">
                <w:rPr>
                  <w:highlight w:val="darkGray"/>
                </w:rPr>
                <w:t xml:space="preserve"> </w:t>
              </w:r>
              <w:r w:rsidRPr="007B081F">
                <w:rPr>
                  <w:rFonts w:eastAsia="Times New Roman" w:cstheme="minorHAnsi"/>
                  <w:sz w:val="18"/>
                  <w:szCs w:val="18"/>
                  <w:highlight w:val="darkGray"/>
                </w:rPr>
                <w:t>Rel-19 and Maintenance (pre-Rel-19)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 w:rsidRPr="009F6A12">
                <w:rPr>
                  <w:rFonts w:eastAsia="Times New Roman" w:cstheme="minorHAnsi"/>
                  <w:color w:val="0000FF"/>
                  <w:sz w:val="18"/>
                  <w:szCs w:val="18"/>
                  <w:highlight w:val="cyan"/>
                </w:rPr>
                <w:t>(Cont.)</w:t>
              </w:r>
            </w:ins>
          </w:p>
          <w:p w14:paraId="66B6A0F4" w14:textId="448550C4" w:rsidR="00BC0043" w:rsidRDefault="00BC0043" w:rsidP="00B44A4D">
            <w:pPr>
              <w:spacing w:after="0" w:line="256" w:lineRule="auto"/>
              <w:rPr>
                <w:ins w:id="61" w:author="v5" w:date="2025-08-28T09:05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27F88CC3" w14:textId="77777777" w:rsidR="008D246F" w:rsidRDefault="008D246F" w:rsidP="008D246F">
            <w:pPr>
              <w:spacing w:after="0" w:line="254" w:lineRule="auto"/>
              <w:rPr>
                <w:ins w:id="62" w:author="v5" w:date="2025-08-28T09:05:00Z"/>
                <w:rFonts w:eastAsia="Times New Roman" w:cstheme="minorHAnsi"/>
                <w:sz w:val="18"/>
                <w:szCs w:val="18"/>
              </w:rPr>
            </w:pPr>
            <w:ins w:id="63" w:author="v5" w:date="2025-08-28T09:05:00Z">
              <w:r>
                <w:rPr>
                  <w:rFonts w:eastAsia="Times New Roman" w:cstheme="minorHAnsi"/>
                  <w:sz w:val="18"/>
                  <w:szCs w:val="18"/>
                </w:rPr>
                <w:t xml:space="preserve">4.2.2 Rel-19 SIDs </w:t>
              </w:r>
              <w:r w:rsidRPr="00B00181">
                <w:rPr>
                  <w:rFonts w:eastAsia="Times New Roman" w:cstheme="minorHAnsi"/>
                  <w:color w:val="0000FF"/>
                  <w:sz w:val="18"/>
                  <w:szCs w:val="18"/>
                </w:rPr>
                <w:t>(7)</w:t>
              </w:r>
            </w:ins>
          </w:p>
          <w:p w14:paraId="49785242" w14:textId="77777777" w:rsidR="008D246F" w:rsidRDefault="008D246F" w:rsidP="00B44A4D">
            <w:pPr>
              <w:spacing w:after="0" w:line="256" w:lineRule="auto"/>
              <w:rPr>
                <w:ins w:id="64" w:author="v3" w:date="2025-08-27T17:50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765F2329" w14:textId="2FAFB9DF" w:rsidR="00BC0043" w:rsidRDefault="00BC0043" w:rsidP="00B44A4D">
            <w:pPr>
              <w:spacing w:after="0" w:line="256" w:lineRule="auto"/>
              <w:rPr>
                <w:ins w:id="65" w:author="v3" w:date="2025-08-27T17:50:00Z"/>
                <w:rFonts w:eastAsia="Times New Roman" w:cstheme="minorHAnsi"/>
                <w:color w:val="0000FF"/>
                <w:sz w:val="18"/>
                <w:szCs w:val="18"/>
              </w:rPr>
            </w:pPr>
            <w:ins w:id="66" w:author="v3" w:date="2025-08-27T17:50:00Z">
              <w:r w:rsidRPr="007B081F">
                <w:rPr>
                  <w:rFonts w:eastAsia="Times New Roman" w:cstheme="minorHAnsi"/>
                  <w:sz w:val="18"/>
                  <w:szCs w:val="18"/>
                  <w:highlight w:val="darkGray"/>
                </w:rPr>
                <w:t xml:space="preserve">5.2.1 Study on transitioning to Post </w:t>
              </w:r>
              <w:r w:rsidRPr="007B081F">
                <w:rPr>
                  <w:rFonts w:eastAsia="Times New Roman" w:cstheme="minorHAnsi"/>
                  <w:sz w:val="18"/>
                  <w:szCs w:val="18"/>
                  <w:highlight w:val="darkGray"/>
                </w:rPr>
                <w:lastRenderedPageBreak/>
                <w:t>Quantum Cryptography (PQC) in 3GPP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>
                <w:rPr>
                  <w:rFonts w:eastAsia="Times New Roman" w:cstheme="minorHAnsi"/>
                  <w:color w:val="0000FF"/>
                  <w:sz w:val="18"/>
                  <w:szCs w:val="18"/>
                </w:rPr>
                <w:t xml:space="preserve"> </w:t>
              </w:r>
            </w:ins>
            <w:ins w:id="67" w:author="v3" w:date="2025-08-27T17:51:00Z">
              <w:r w:rsidRPr="009F6A12">
                <w:rPr>
                  <w:rFonts w:eastAsia="Times New Roman" w:cstheme="minorHAnsi"/>
                  <w:color w:val="0000FF"/>
                  <w:sz w:val="18"/>
                  <w:szCs w:val="18"/>
                  <w:highlight w:val="cyan"/>
                </w:rPr>
                <w:t>(Cont.)</w:t>
              </w:r>
            </w:ins>
          </w:p>
          <w:p w14:paraId="5EE66E7E" w14:textId="2F269642" w:rsidR="00FB7E4F" w:rsidDel="00BC0043" w:rsidRDefault="004533B7" w:rsidP="00B44A4D">
            <w:pPr>
              <w:spacing w:after="0" w:line="256" w:lineRule="auto"/>
              <w:rPr>
                <w:del w:id="68" w:author="v3" w:date="2025-08-27T17:48:00Z"/>
                <w:rFonts w:eastAsia="Times New Roman" w:cstheme="minorHAnsi"/>
                <w:color w:val="0000FF"/>
                <w:sz w:val="18"/>
                <w:szCs w:val="18"/>
              </w:rPr>
            </w:pPr>
            <w:del w:id="69" w:author="v3" w:date="2025-08-27T17:48:00Z">
              <w:r w:rsidRPr="00A52C11" w:rsidDel="00BC0043">
                <w:rPr>
                  <w:rFonts w:eastAsia="Times New Roman" w:cstheme="minorHAnsi"/>
                  <w:color w:val="C00000"/>
                  <w:sz w:val="18"/>
                  <w:szCs w:val="18"/>
                  <w:vertAlign w:val="superscript"/>
                </w:rPr>
                <w:delText>#</w:delText>
              </w:r>
              <w:r w:rsidRPr="00735C9C" w:rsidDel="00BC0043">
                <w:rPr>
                  <w:rFonts w:eastAsia="Times New Roman" w:cstheme="minorHAnsi"/>
                  <w:sz w:val="18"/>
                  <w:szCs w:val="18"/>
                </w:rPr>
                <w:delText>6.1.2</w:delText>
              </w:r>
              <w:r w:rsidDel="00BC0043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  <w:r w:rsidRPr="00735C9C" w:rsidDel="00BC0043">
                <w:rPr>
                  <w:rFonts w:eastAsia="Times New Roman" w:cstheme="minorHAnsi"/>
                  <w:sz w:val="18"/>
                  <w:szCs w:val="18"/>
                </w:rPr>
                <w:delText>New SID on Security Aspects for IMS resiliency (KDDI)</w:delText>
              </w:r>
              <w:r w:rsidDel="00BC0043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  <w:r w:rsidDel="00BC0043">
                <w:rPr>
                  <w:rFonts w:eastAsia="Times New Roman" w:cstheme="minorHAnsi"/>
                  <w:color w:val="0000FF"/>
                  <w:sz w:val="18"/>
                  <w:szCs w:val="18"/>
                </w:rPr>
                <w:delText>(5)</w:delText>
              </w:r>
            </w:del>
          </w:p>
          <w:p w14:paraId="4EF1E6A8" w14:textId="77777777" w:rsidR="004533B7" w:rsidRDefault="004533B7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5CFB122" w14:textId="62402EF7" w:rsidR="00427470" w:rsidDel="00BC0043" w:rsidRDefault="00427470" w:rsidP="00B44A4D">
            <w:pPr>
              <w:spacing w:after="0" w:line="256" w:lineRule="auto"/>
              <w:rPr>
                <w:del w:id="70" w:author="v3" w:date="2025-08-27T17:51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bookmarkStart w:id="71" w:name="_GoBack"/>
            <w:bookmarkEnd w:id="71"/>
            <w:del w:id="72" w:author="v3" w:date="2025-08-27T17:51:00Z">
              <w:r w:rsidRPr="00A52C11" w:rsidDel="00BC0043">
                <w:rPr>
                  <w:rFonts w:eastAsia="Times New Roman" w:cstheme="minorHAnsi"/>
                  <w:color w:val="C00000"/>
                  <w:sz w:val="18"/>
                  <w:szCs w:val="18"/>
                  <w:vertAlign w:val="superscript"/>
                </w:rPr>
                <w:delText>#</w:delText>
              </w:r>
              <w:r w:rsidRPr="00C11CDC" w:rsidDel="00BC0043"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delText>6.1.8</w:delText>
              </w:r>
              <w:r w:rsidDel="00BC0043"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delText xml:space="preserve"> </w:delText>
              </w:r>
              <w:r w:rsidRPr="00C11CDC" w:rsidDel="00BC0043"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delText>New SID on security aspects of Integrated Sen</w:delText>
              </w:r>
              <w:r w:rsidDel="00BC0043"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delText>sing and Communication (Xiaomi)</w:delText>
              </w:r>
              <w:r w:rsidRPr="00C11CDC" w:rsidDel="00BC0043">
                <w:rPr>
                  <w:rFonts w:eastAsia="Times New Roman" w:cstheme="minorHAnsi"/>
                  <w:color w:val="0000FF"/>
                  <w:kern w:val="24"/>
                  <w:sz w:val="18"/>
                  <w:szCs w:val="18"/>
                </w:rPr>
                <w:delText>(18)</w:delText>
              </w:r>
            </w:del>
          </w:p>
          <w:p w14:paraId="7F080E11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093CF99B" w14:textId="0A8E3A28" w:rsidR="00E80041" w:rsidRPr="003C08CC" w:rsidRDefault="00E80041" w:rsidP="00427470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6257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98B6" w14:textId="0114A15F" w:rsidR="00D82B2A" w:rsidRDefault="00D82B2A" w:rsidP="00B44A4D">
            <w:pPr>
              <w:spacing w:after="0" w:line="256" w:lineRule="auto"/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6.1.9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New SID on 5G 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SCAS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for the Container-based Products (Ericsson)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(7)</w:t>
            </w:r>
          </w:p>
          <w:p w14:paraId="5DBF912D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D9C25A5" w14:textId="7310920A" w:rsidR="00E80041" w:rsidRDefault="00D82B2A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6.1.10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Aspects of 5G Satellite Access Phase 4 (CATT)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(7)</w:t>
            </w:r>
          </w:p>
          <w:p w14:paraId="159C2D0E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28D8DFEF" w14:textId="40F7F299" w:rsidR="008D246F" w:rsidRDefault="008D246F" w:rsidP="00B44A4D">
            <w:pPr>
              <w:spacing w:after="0" w:line="256" w:lineRule="auto"/>
              <w:rPr>
                <w:ins w:id="73" w:author="v5" w:date="2025-08-28T09:02:00Z"/>
                <w:rFonts w:eastAsia="Times New Roman" w:cstheme="minorHAnsi"/>
                <w:color w:val="0000FF"/>
                <w:sz w:val="18"/>
                <w:szCs w:val="18"/>
              </w:rPr>
            </w:pPr>
            <w:ins w:id="74" w:author="v5" w:date="2025-08-28T09:01:00Z">
              <w:r w:rsidRPr="00A52C11">
                <w:rPr>
                  <w:rFonts w:eastAsia="Times New Roman" w:cstheme="minorHAnsi"/>
                  <w:color w:val="C00000"/>
                  <w:sz w:val="18"/>
                  <w:szCs w:val="18"/>
                  <w:vertAlign w:val="superscript"/>
                </w:rPr>
                <w:t>#</w:t>
              </w:r>
              <w:r w:rsidRPr="00D82B2A">
                <w:rPr>
                  <w:rFonts w:eastAsia="Times New Roman" w:cstheme="minorHAnsi"/>
                  <w:sz w:val="18"/>
                  <w:szCs w:val="18"/>
                </w:rPr>
                <w:t>6.1.5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 w:rsidRPr="00D82B2A">
                <w:rPr>
                  <w:rFonts w:eastAsia="Times New Roman" w:cstheme="minorHAnsi"/>
                  <w:sz w:val="18"/>
                  <w:szCs w:val="18"/>
                </w:rPr>
                <w:t xml:space="preserve">New SID on security for PLMN hosting a NPN </w:t>
              </w:r>
              <w:r w:rsidRPr="00D82B2A">
                <w:rPr>
                  <w:rFonts w:eastAsia="Times New Roman" w:cstheme="minorHAnsi"/>
                  <w:sz w:val="18"/>
                  <w:szCs w:val="18"/>
                </w:rPr>
                <w:lastRenderedPageBreak/>
                <w:t>phase 2 (China Telecom)</w:t>
              </w:r>
              <w:r w:rsidRPr="00D82B2A">
                <w:rPr>
                  <w:rFonts w:eastAsia="Times New Roman" w:cstheme="minorHAnsi"/>
                  <w:color w:val="0000FF"/>
                  <w:sz w:val="18"/>
                  <w:szCs w:val="18"/>
                </w:rPr>
                <w:t>(7)</w:t>
              </w:r>
            </w:ins>
          </w:p>
          <w:p w14:paraId="0322BE63" w14:textId="77777777" w:rsidR="008D246F" w:rsidRDefault="008D246F" w:rsidP="00B44A4D">
            <w:pPr>
              <w:spacing w:after="0" w:line="256" w:lineRule="auto"/>
              <w:rPr>
                <w:ins w:id="75" w:author="v5" w:date="2025-08-28T09:01:00Z"/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58094B77" w14:textId="67FB2575" w:rsidR="003C08CC" w:rsidRPr="00151CDD" w:rsidRDefault="00151CD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7 CVD and research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(4)</w:t>
            </w:r>
          </w:p>
        </w:tc>
        <w:tc>
          <w:tcPr>
            <w:tcW w:w="991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0658" w14:textId="25433761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lastRenderedPageBreak/>
              <w:t> </w:t>
            </w:r>
            <w:ins w:id="76" w:author="v3" w:date="2025-08-27T15:13:00Z">
              <w:r w:rsidR="00D12DBD">
                <w:rPr>
                  <w:rFonts w:eastAsia="Times New Roman" w:cstheme="minorHAnsi"/>
                  <w:sz w:val="18"/>
                  <w:szCs w:val="18"/>
                </w:rPr>
                <w:t xml:space="preserve">Drafting session </w:t>
              </w:r>
              <w:r w:rsidR="00D12DBD" w:rsidRPr="00964931">
                <w:rPr>
                  <w:rFonts w:eastAsia="Times New Roman" w:cstheme="minorHAnsi"/>
                  <w:sz w:val="18"/>
                  <w:szCs w:val="18"/>
                  <w:highlight w:val="darkCyan"/>
                </w:rPr>
                <w:t>4.1.1 Ambient IoT-SEC</w:t>
              </w:r>
            </w:ins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674F" w14:textId="48E36DCE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3F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5007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17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F4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41BB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D12DBD" w:rsidRPr="00DF484C" w14:paraId="7886B891" w14:textId="77777777" w:rsidTr="007924BD">
        <w:trPr>
          <w:trHeight w:val="639"/>
          <w:jc w:val="center"/>
          <w:ins w:id="77" w:author="v3" w:date="2025-08-27T15:13:00Z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FA7AD" w14:textId="74A30997" w:rsidR="00D12DBD" w:rsidRPr="00096F37" w:rsidRDefault="003F0A59" w:rsidP="00B44A4D">
            <w:pPr>
              <w:spacing w:after="0" w:line="256" w:lineRule="auto"/>
              <w:rPr>
                <w:ins w:id="78" w:author="v3" w:date="2025-08-27T15:13:00Z"/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ins w:id="79" w:author="v3" w:date="2025-08-27T17:47:00Z">
              <w:r w:rsidRPr="00096F37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t>Thursday</w:t>
              </w:r>
              <w:r>
                <w:rPr>
                  <w:rFonts w:eastAsia="Times New Roman" w:cstheme="minorHAnsi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t xml:space="preserve"> Breakout room</w:t>
              </w:r>
            </w:ins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08518" w14:textId="63638145" w:rsidR="00D12DBD" w:rsidRDefault="00D12DBD" w:rsidP="00B44A4D">
            <w:pPr>
              <w:spacing w:after="0" w:line="256" w:lineRule="auto"/>
              <w:rPr>
                <w:ins w:id="80" w:author="v3" w:date="2025-08-27T15:13:00Z"/>
                <w:rFonts w:eastAsia="Times New Roman" w:cstheme="minorHAnsi"/>
                <w:sz w:val="18"/>
                <w:szCs w:val="18"/>
              </w:rPr>
            </w:pPr>
            <w:ins w:id="81" w:author="v3" w:date="2025-08-27T15:13:00Z">
              <w:r>
                <w:rPr>
                  <w:rFonts w:eastAsia="Times New Roman" w:cstheme="minorHAnsi"/>
                  <w:sz w:val="18"/>
                  <w:szCs w:val="18"/>
                </w:rPr>
                <w:t xml:space="preserve">Drafting session </w:t>
              </w:r>
              <w:r w:rsidRPr="00964931">
                <w:rPr>
                  <w:rFonts w:eastAsia="Times New Roman" w:cstheme="minorHAnsi"/>
                  <w:sz w:val="18"/>
                  <w:szCs w:val="18"/>
                  <w:highlight w:val="darkCyan"/>
                </w:rPr>
                <w:t>4.1.1 Ambient IoT-SEC</w:t>
              </w:r>
            </w:ins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BD44" w14:textId="33F51E8F" w:rsidR="00D12DBD" w:rsidRPr="002023F7" w:rsidRDefault="002023F7">
            <w:pPr>
              <w:spacing w:after="0" w:line="256" w:lineRule="auto"/>
              <w:jc w:val="center"/>
              <w:rPr>
                <w:ins w:id="82" w:author="v3" w:date="2025-08-27T15:13:00Z"/>
                <w:rFonts w:eastAsia="Times New Roman" w:cstheme="minorHAnsi"/>
                <w:color w:val="C00000"/>
                <w:sz w:val="48"/>
                <w:szCs w:val="48"/>
                <w:vertAlign w:val="superscript"/>
                <w:rPrChange w:id="83" w:author="v3" w:date="2025-08-27T17:54:00Z">
                  <w:rPr>
                    <w:ins w:id="84" w:author="v3" w:date="2025-08-27T15:13:00Z"/>
                    <w:rFonts w:eastAsia="Times New Roman" w:cstheme="minorHAnsi"/>
                    <w:color w:val="C00000"/>
                    <w:sz w:val="18"/>
                    <w:szCs w:val="18"/>
                    <w:vertAlign w:val="superscript"/>
                  </w:rPr>
                </w:rPrChange>
              </w:rPr>
              <w:pPrChange w:id="85" w:author="v3" w:date="2025-08-27T17:54:00Z">
                <w:pPr>
                  <w:spacing w:after="0" w:line="256" w:lineRule="auto"/>
                </w:pPr>
              </w:pPrChange>
            </w:pPr>
            <w:ins w:id="86" w:author="v3" w:date="2025-08-27T17:54:00Z">
              <w:r w:rsidRPr="002023F7">
                <w:rPr>
                  <w:rFonts w:eastAsia="Times New Roman" w:cstheme="minorHAnsi"/>
                  <w:color w:val="C00000"/>
                  <w:sz w:val="48"/>
                  <w:szCs w:val="48"/>
                  <w:vertAlign w:val="superscript"/>
                  <w:rPrChange w:id="87" w:author="v3" w:date="2025-08-27T17:54:00Z">
                    <w:rPr>
                      <w:rFonts w:eastAsia="Times New Roman" w:cstheme="minorHAnsi"/>
                      <w:color w:val="C00000"/>
                      <w:sz w:val="18"/>
                      <w:szCs w:val="18"/>
                      <w:vertAlign w:val="superscript"/>
                    </w:rPr>
                  </w:rPrChange>
                </w:rPr>
                <w:t>--</w:t>
              </w:r>
            </w:ins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FA17C" w14:textId="77777777" w:rsidR="00D12DBD" w:rsidRPr="002023F7" w:rsidRDefault="00D12DBD">
            <w:pPr>
              <w:spacing w:after="0" w:line="256" w:lineRule="auto"/>
              <w:jc w:val="center"/>
              <w:rPr>
                <w:ins w:id="88" w:author="v3" w:date="2025-08-27T15:13:00Z"/>
                <w:rFonts w:eastAsia="Times New Roman" w:cstheme="minorHAnsi"/>
                <w:color w:val="000000" w:themeColor="dark1"/>
                <w:kern w:val="24"/>
                <w:sz w:val="48"/>
                <w:szCs w:val="48"/>
                <w:rPrChange w:id="89" w:author="v3" w:date="2025-08-27T17:54:00Z">
                  <w:rPr>
                    <w:ins w:id="90" w:author="v3" w:date="2025-08-27T15:13:00Z"/>
                    <w:rFonts w:eastAsia="Times New Roman" w:cstheme="minorHAnsi"/>
                    <w:color w:val="000000" w:themeColor="dark1"/>
                    <w:kern w:val="24"/>
                    <w:sz w:val="18"/>
                    <w:szCs w:val="18"/>
                  </w:rPr>
                </w:rPrChange>
              </w:rPr>
              <w:pPrChange w:id="91" w:author="v3" w:date="2025-08-27T17:54:00Z">
                <w:pPr>
                  <w:spacing w:after="0" w:line="256" w:lineRule="auto"/>
                </w:pPr>
              </w:pPrChange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2EC56" w14:textId="357E0782" w:rsidR="00D12DBD" w:rsidRPr="002023F7" w:rsidRDefault="002023F7">
            <w:pPr>
              <w:spacing w:after="0" w:line="256" w:lineRule="auto"/>
              <w:jc w:val="center"/>
              <w:rPr>
                <w:ins w:id="92" w:author="v3" w:date="2025-08-27T15:13:00Z"/>
                <w:rFonts w:eastAsia="Times New Roman" w:cstheme="minorHAnsi"/>
                <w:color w:val="C00000"/>
                <w:sz w:val="48"/>
                <w:szCs w:val="48"/>
                <w:vertAlign w:val="superscript"/>
                <w:rPrChange w:id="93" w:author="v3" w:date="2025-08-27T17:54:00Z">
                  <w:rPr>
                    <w:ins w:id="94" w:author="v3" w:date="2025-08-27T15:13:00Z"/>
                    <w:rFonts w:eastAsia="Times New Roman" w:cstheme="minorHAnsi"/>
                    <w:color w:val="C00000"/>
                    <w:sz w:val="18"/>
                    <w:szCs w:val="18"/>
                    <w:vertAlign w:val="superscript"/>
                  </w:rPr>
                </w:rPrChange>
              </w:rPr>
              <w:pPrChange w:id="95" w:author="v3" w:date="2025-08-27T17:54:00Z">
                <w:pPr>
                  <w:spacing w:after="0" w:line="256" w:lineRule="auto"/>
                </w:pPr>
              </w:pPrChange>
            </w:pPr>
            <w:ins w:id="96" w:author="v3" w:date="2025-08-27T17:58:00Z">
              <w:r w:rsidRPr="007B081F">
                <w:rPr>
                  <w:rFonts w:eastAsia="Times New Roman" w:cstheme="minorHAnsi"/>
                  <w:color w:val="C00000"/>
                  <w:sz w:val="48"/>
                  <w:szCs w:val="48"/>
                  <w:vertAlign w:val="superscript"/>
                </w:rPr>
                <w:t>--</w:t>
              </w:r>
            </w:ins>
          </w:p>
        </w:tc>
        <w:tc>
          <w:tcPr>
            <w:tcW w:w="991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1745C" w14:textId="77777777" w:rsidR="00D12DBD" w:rsidRPr="002023F7" w:rsidRDefault="00D12DBD">
            <w:pPr>
              <w:spacing w:after="0" w:line="256" w:lineRule="auto"/>
              <w:jc w:val="center"/>
              <w:rPr>
                <w:ins w:id="97" w:author="v3" w:date="2025-08-27T15:13:00Z"/>
                <w:rFonts w:eastAsia="Times New Roman" w:cstheme="minorHAnsi"/>
                <w:color w:val="000000" w:themeColor="dark1"/>
                <w:kern w:val="24"/>
                <w:sz w:val="48"/>
                <w:szCs w:val="48"/>
                <w:rPrChange w:id="98" w:author="v3" w:date="2025-08-27T17:54:00Z">
                  <w:rPr>
                    <w:ins w:id="99" w:author="v3" w:date="2025-08-27T15:13:00Z"/>
                    <w:rFonts w:eastAsia="Times New Roman" w:cstheme="minorHAnsi"/>
                    <w:color w:val="000000" w:themeColor="dark1"/>
                    <w:kern w:val="24"/>
                    <w:sz w:val="18"/>
                    <w:szCs w:val="18"/>
                  </w:rPr>
                </w:rPrChange>
              </w:rPr>
              <w:pPrChange w:id="100" w:author="v3" w:date="2025-08-27T17:54:00Z">
                <w:pPr>
                  <w:spacing w:after="0" w:line="256" w:lineRule="auto"/>
                </w:pPr>
              </w:pPrChange>
            </w:pP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D472" w14:textId="3EF2C372" w:rsidR="00D12DBD" w:rsidRPr="002023F7" w:rsidRDefault="002023F7">
            <w:pPr>
              <w:spacing w:after="0" w:line="256" w:lineRule="auto"/>
              <w:jc w:val="center"/>
              <w:rPr>
                <w:ins w:id="101" w:author="v3" w:date="2025-08-27T15:13:00Z"/>
                <w:rFonts w:eastAsia="Times New Roman" w:cstheme="minorHAnsi"/>
                <w:color w:val="000000" w:themeColor="dark1"/>
                <w:kern w:val="24"/>
                <w:sz w:val="48"/>
                <w:szCs w:val="48"/>
                <w:rPrChange w:id="102" w:author="v3" w:date="2025-08-27T17:54:00Z">
                  <w:rPr>
                    <w:ins w:id="103" w:author="v3" w:date="2025-08-27T15:13:00Z"/>
                    <w:rFonts w:eastAsia="Times New Roman" w:cstheme="minorHAnsi"/>
                    <w:color w:val="000000" w:themeColor="dark1"/>
                    <w:kern w:val="24"/>
                    <w:sz w:val="18"/>
                    <w:szCs w:val="18"/>
                  </w:rPr>
                </w:rPrChange>
              </w:rPr>
              <w:pPrChange w:id="104" w:author="v3" w:date="2025-08-27T17:54:00Z">
                <w:pPr>
                  <w:spacing w:after="0" w:line="256" w:lineRule="auto"/>
                </w:pPr>
              </w:pPrChange>
            </w:pPr>
            <w:ins w:id="105" w:author="v3" w:date="2025-08-27T17:58:00Z">
              <w:r w:rsidRPr="007B081F">
                <w:rPr>
                  <w:rFonts w:eastAsia="Times New Roman" w:cstheme="minorHAnsi"/>
                  <w:color w:val="C00000"/>
                  <w:sz w:val="48"/>
                  <w:szCs w:val="48"/>
                  <w:vertAlign w:val="superscript"/>
                </w:rPr>
                <w:t>--</w:t>
              </w:r>
            </w:ins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81040" w14:textId="77777777" w:rsidR="00D12DBD" w:rsidRPr="002023F7" w:rsidRDefault="00D12DBD">
            <w:pPr>
              <w:spacing w:after="0" w:line="256" w:lineRule="auto"/>
              <w:jc w:val="center"/>
              <w:rPr>
                <w:ins w:id="106" w:author="v3" w:date="2025-08-27T15:13:00Z"/>
                <w:rFonts w:eastAsia="Times New Roman" w:cstheme="minorHAnsi"/>
                <w:color w:val="000000" w:themeColor="dark1"/>
                <w:kern w:val="24"/>
                <w:sz w:val="48"/>
                <w:szCs w:val="48"/>
                <w:rPrChange w:id="107" w:author="v3" w:date="2025-08-27T17:54:00Z">
                  <w:rPr>
                    <w:ins w:id="108" w:author="v3" w:date="2025-08-27T15:13:00Z"/>
                    <w:rFonts w:eastAsia="Times New Roman" w:cstheme="minorHAnsi"/>
                    <w:color w:val="000000" w:themeColor="dark1"/>
                    <w:kern w:val="24"/>
                    <w:sz w:val="18"/>
                    <w:szCs w:val="18"/>
                  </w:rPr>
                </w:rPrChange>
              </w:rPr>
              <w:pPrChange w:id="109" w:author="v3" w:date="2025-08-27T17:54:00Z">
                <w:pPr>
                  <w:spacing w:after="0" w:line="256" w:lineRule="auto"/>
                </w:pPr>
              </w:pPrChange>
            </w:pP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4443D" w14:textId="0240AF41" w:rsidR="00D12DBD" w:rsidRPr="002023F7" w:rsidRDefault="002023F7">
            <w:pPr>
              <w:spacing w:after="0" w:line="256" w:lineRule="auto"/>
              <w:jc w:val="center"/>
              <w:rPr>
                <w:ins w:id="110" w:author="v3" w:date="2025-08-27T15:13:00Z"/>
                <w:rFonts w:eastAsia="Times New Roman" w:cstheme="minorHAnsi"/>
                <w:color w:val="000000" w:themeColor="dark1"/>
                <w:kern w:val="24"/>
                <w:sz w:val="48"/>
                <w:szCs w:val="48"/>
                <w:rPrChange w:id="111" w:author="v3" w:date="2025-08-27T17:54:00Z">
                  <w:rPr>
                    <w:ins w:id="112" w:author="v3" w:date="2025-08-27T15:13:00Z"/>
                    <w:rFonts w:eastAsia="Times New Roman" w:cstheme="minorHAnsi"/>
                    <w:color w:val="000000" w:themeColor="dark1"/>
                    <w:kern w:val="24"/>
                    <w:sz w:val="18"/>
                    <w:szCs w:val="18"/>
                  </w:rPr>
                </w:rPrChange>
              </w:rPr>
              <w:pPrChange w:id="113" w:author="v3" w:date="2025-08-27T17:54:00Z">
                <w:pPr>
                  <w:spacing w:after="0" w:line="256" w:lineRule="auto"/>
                </w:pPr>
              </w:pPrChange>
            </w:pPr>
            <w:ins w:id="114" w:author="v3" w:date="2025-08-27T17:58:00Z">
              <w:r w:rsidRPr="007B081F">
                <w:rPr>
                  <w:rFonts w:eastAsia="Times New Roman" w:cstheme="minorHAnsi"/>
                  <w:color w:val="C00000"/>
                  <w:sz w:val="48"/>
                  <w:szCs w:val="48"/>
                  <w:vertAlign w:val="superscript"/>
                </w:rPr>
                <w:t>--</w:t>
              </w:r>
            </w:ins>
          </w:p>
        </w:tc>
        <w:tc>
          <w:tcPr>
            <w:tcW w:w="817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A9B99" w14:textId="77777777" w:rsidR="00D12DBD" w:rsidRPr="002023F7" w:rsidRDefault="00D12DBD">
            <w:pPr>
              <w:spacing w:after="0" w:line="256" w:lineRule="auto"/>
              <w:jc w:val="center"/>
              <w:rPr>
                <w:ins w:id="115" w:author="v3" w:date="2025-08-27T15:13:00Z"/>
                <w:rFonts w:eastAsia="Times New Roman" w:cstheme="minorHAnsi"/>
                <w:color w:val="000000" w:themeColor="dark1"/>
                <w:kern w:val="24"/>
                <w:sz w:val="48"/>
                <w:szCs w:val="48"/>
                <w:rPrChange w:id="116" w:author="v3" w:date="2025-08-27T17:54:00Z">
                  <w:rPr>
                    <w:ins w:id="117" w:author="v3" w:date="2025-08-27T15:13:00Z"/>
                    <w:rFonts w:eastAsia="Times New Roman" w:cstheme="minorHAnsi"/>
                    <w:color w:val="000000" w:themeColor="dark1"/>
                    <w:kern w:val="24"/>
                    <w:sz w:val="18"/>
                    <w:szCs w:val="18"/>
                  </w:rPr>
                </w:rPrChange>
              </w:rPr>
              <w:pPrChange w:id="118" w:author="v3" w:date="2025-08-27T17:54:00Z">
                <w:pPr>
                  <w:spacing w:after="0" w:line="256" w:lineRule="auto"/>
                </w:pPr>
              </w:pPrChange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00258" w14:textId="069004FE" w:rsidR="00D12DBD" w:rsidRPr="002023F7" w:rsidRDefault="002023F7">
            <w:pPr>
              <w:spacing w:after="0" w:line="256" w:lineRule="auto"/>
              <w:jc w:val="center"/>
              <w:rPr>
                <w:ins w:id="119" w:author="v3" w:date="2025-08-27T15:13:00Z"/>
                <w:rFonts w:eastAsia="Times New Roman" w:cstheme="minorHAnsi"/>
                <w:color w:val="000000" w:themeColor="dark1"/>
                <w:kern w:val="24"/>
                <w:sz w:val="48"/>
                <w:szCs w:val="48"/>
                <w:rPrChange w:id="120" w:author="v3" w:date="2025-08-27T17:54:00Z">
                  <w:rPr>
                    <w:ins w:id="121" w:author="v3" w:date="2025-08-27T15:13:00Z"/>
                    <w:rFonts w:eastAsia="Times New Roman" w:cstheme="minorHAnsi"/>
                    <w:color w:val="000000" w:themeColor="dark1"/>
                    <w:kern w:val="24"/>
                    <w:sz w:val="18"/>
                    <w:szCs w:val="18"/>
                  </w:rPr>
                </w:rPrChange>
              </w:rPr>
              <w:pPrChange w:id="122" w:author="v3" w:date="2025-08-27T17:54:00Z">
                <w:pPr>
                  <w:spacing w:after="0" w:line="256" w:lineRule="auto"/>
                </w:pPr>
              </w:pPrChange>
            </w:pPr>
            <w:ins w:id="123" w:author="v3" w:date="2025-08-27T17:58:00Z">
              <w:r w:rsidRPr="007B081F">
                <w:rPr>
                  <w:rFonts w:eastAsia="Times New Roman" w:cstheme="minorHAnsi"/>
                  <w:color w:val="C00000"/>
                  <w:sz w:val="48"/>
                  <w:szCs w:val="48"/>
                  <w:vertAlign w:val="superscript"/>
                </w:rPr>
                <w:t>--</w:t>
              </w:r>
            </w:ins>
          </w:p>
        </w:tc>
      </w:tr>
      <w:tr w:rsidR="00E80041" w:rsidRPr="00DF484C" w14:paraId="75A7DD6A" w14:textId="77777777" w:rsidTr="007924BD">
        <w:trPr>
          <w:trHeight w:val="538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A7AA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E6B3" w14:textId="585E5946" w:rsidR="00E80041" w:rsidRPr="007A0438" w:rsidRDefault="00E80041" w:rsidP="00A3485C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</w:t>
            </w:r>
            <w:r w:rsidR="00A3485C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842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E29B" w14:textId="245C0366" w:rsidR="00E80041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LS outs</w:t>
            </w:r>
          </w:p>
          <w:p w14:paraId="4F0E0E82" w14:textId="35E713C6" w:rsidR="00E80041" w:rsidRPr="007A0438" w:rsidRDefault="00C11CD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74E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E2E9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1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D23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AF43" w14:textId="2A47ED01" w:rsidR="00E80041" w:rsidRPr="00DF484C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69E0A1ED" w14:textId="4892021A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4678" w:type="dxa"/>
            <w:gridSpan w:val="4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12C5" w14:textId="34B48230" w:rsidR="00E80041" w:rsidRPr="00286972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t xml:space="preserve"> </w:t>
            </w:r>
            <w:r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  <w:bookmarkEnd w:id="0"/>
    </w:tbl>
    <w:p w14:paraId="4D609463" w14:textId="77777777" w:rsidR="00AD5CCC" w:rsidRDefault="00AD5CCC" w:rsidP="001051AD">
      <w:pPr>
        <w:ind w:hanging="284"/>
        <w:rPr>
          <w:color w:val="000000" w:themeColor="text1"/>
          <w:sz w:val="18"/>
        </w:rPr>
      </w:pPr>
    </w:p>
    <w:p w14:paraId="17412791" w14:textId="362F60A6" w:rsidR="006D6C5B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="002D092D" w:rsidRPr="006D6C5B">
        <w:rPr>
          <w:color w:val="000000" w:themeColor="text1"/>
          <w:sz w:val="18"/>
          <w:highlight w:val="green"/>
        </w:rPr>
        <w:t>*</w:t>
      </w:r>
      <w:r w:rsidR="00EB010F" w:rsidRPr="006D6C5B">
        <w:rPr>
          <w:color w:val="000000" w:themeColor="text1"/>
          <w:sz w:val="18"/>
        </w:rPr>
        <w:t>Agenda is tentative, may be re-scheduled</w:t>
      </w:r>
      <w:r>
        <w:rPr>
          <w:color w:val="000000" w:themeColor="text1"/>
          <w:sz w:val="18"/>
        </w:rPr>
        <w:t>/revised</w:t>
      </w:r>
      <w:r w:rsidR="00EB010F" w:rsidRPr="006D6C5B">
        <w:rPr>
          <w:color w:val="000000" w:themeColor="text1"/>
          <w:sz w:val="18"/>
        </w:rPr>
        <w:t xml:space="preserve"> as required for the timely </w:t>
      </w:r>
      <w:r w:rsidR="00AA4F52" w:rsidRPr="006D6C5B">
        <w:rPr>
          <w:color w:val="000000" w:themeColor="text1"/>
          <w:sz w:val="18"/>
        </w:rPr>
        <w:t>progress</w:t>
      </w:r>
      <w:r w:rsidR="00EB010F" w:rsidRPr="006D6C5B">
        <w:rPr>
          <w:color w:val="000000" w:themeColor="text1"/>
          <w:sz w:val="18"/>
        </w:rPr>
        <w:t xml:space="preserve"> of all topics.</w:t>
      </w:r>
      <w:r w:rsidR="00286972" w:rsidRPr="006D6C5B">
        <w:rPr>
          <w:color w:val="000000" w:themeColor="text1"/>
          <w:sz w:val="18"/>
        </w:rPr>
        <w:t xml:space="preserve"> </w:t>
      </w:r>
      <w:r w:rsidR="00252D9D" w:rsidRPr="006D6C5B">
        <w:rPr>
          <w:color w:val="000000" w:themeColor="text1"/>
          <w:sz w:val="18"/>
        </w:rPr>
        <w:t xml:space="preserve">Drafting session topics </w:t>
      </w:r>
      <w:r w:rsidR="00BD5C4A" w:rsidRPr="006D6C5B">
        <w:rPr>
          <w:color w:val="000000" w:themeColor="text1"/>
          <w:sz w:val="18"/>
        </w:rPr>
        <w:t xml:space="preserve">and breakout sessions are </w:t>
      </w:r>
      <w:r w:rsidR="00252D9D" w:rsidRPr="006D6C5B">
        <w:rPr>
          <w:color w:val="000000" w:themeColor="text1"/>
          <w:sz w:val="18"/>
        </w:rPr>
        <w:t>TBD</w:t>
      </w:r>
      <w:r w:rsidR="00BD5C4A" w:rsidRPr="006D6C5B">
        <w:rPr>
          <w:color w:val="000000" w:themeColor="text1"/>
          <w:sz w:val="18"/>
        </w:rPr>
        <w:t>.</w:t>
      </w:r>
      <w:r>
        <w:rPr>
          <w:color w:val="000000" w:themeColor="text1"/>
          <w:sz w:val="18"/>
        </w:rPr>
        <w:t xml:space="preserve"> </w:t>
      </w:r>
      <w:r w:rsidR="006D55DF" w:rsidRPr="006D55DF">
        <w:rPr>
          <w:color w:val="000000" w:themeColor="text1"/>
          <w:sz w:val="18"/>
        </w:rPr>
        <w:t>The reported contribution count</w:t>
      </w:r>
      <w:r w:rsidR="00120D73">
        <w:rPr>
          <w:color w:val="000000" w:themeColor="text1"/>
          <w:sz w:val="18"/>
        </w:rPr>
        <w:t xml:space="preserve"> </w:t>
      </w:r>
      <w:r w:rsidR="00120D73" w:rsidRPr="00120D73">
        <w:rPr>
          <w:color w:val="0000FF"/>
          <w:sz w:val="18"/>
        </w:rPr>
        <w:t>(x)</w:t>
      </w:r>
      <w:r w:rsidR="006D55DF" w:rsidRPr="006D55DF">
        <w:rPr>
          <w:color w:val="000000" w:themeColor="text1"/>
          <w:sz w:val="18"/>
        </w:rPr>
        <w:t xml:space="preserve"> is derived </w:t>
      </w:r>
      <w:r w:rsidR="00120D73">
        <w:rPr>
          <w:color w:val="000000" w:themeColor="text1"/>
          <w:sz w:val="18"/>
        </w:rPr>
        <w:t>according to the TDoc reservation</w:t>
      </w:r>
      <w:r w:rsidR="006D55DF" w:rsidRPr="006D55DF">
        <w:rPr>
          <w:color w:val="000000" w:themeColor="text1"/>
          <w:sz w:val="18"/>
        </w:rPr>
        <w:t xml:space="preserve"> and does not reflect any later reassignments.</w:t>
      </w:r>
      <w:r w:rsidR="006D55DF">
        <w:rPr>
          <w:color w:val="000000" w:themeColor="text1"/>
          <w:sz w:val="18"/>
        </w:rPr>
        <w:t xml:space="preserve"> </w:t>
      </w:r>
    </w:p>
    <w:p w14:paraId="419EFA74" w14:textId="66B68069" w:rsidR="00936312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Pr="006D6C5B">
        <w:rPr>
          <w:color w:val="000000" w:themeColor="text1"/>
          <w:sz w:val="18"/>
        </w:rPr>
        <w:t xml:space="preserve">If </w:t>
      </w:r>
      <w:r>
        <w:rPr>
          <w:color w:val="000000" w:themeColor="text1"/>
          <w:sz w:val="18"/>
        </w:rPr>
        <w:t xml:space="preserve">there are any breakouts needed </w:t>
      </w:r>
      <w:r w:rsidRPr="006D6C5B">
        <w:rPr>
          <w:color w:val="000000" w:themeColor="text1"/>
          <w:sz w:val="18"/>
        </w:rPr>
        <w:t>on specific topics, rapporteurs</w:t>
      </w:r>
      <w:r>
        <w:rPr>
          <w:color w:val="000000" w:themeColor="text1"/>
          <w:sz w:val="18"/>
        </w:rPr>
        <w:t>/moderators</w:t>
      </w:r>
      <w:r w:rsidRPr="006D6C5B">
        <w:rPr>
          <w:color w:val="000000" w:themeColor="text1"/>
          <w:sz w:val="18"/>
        </w:rPr>
        <w:t xml:space="preserve"> please request.</w:t>
      </w:r>
    </w:p>
    <w:p w14:paraId="7CD0C985" w14:textId="5707444C" w:rsidR="001134BD" w:rsidRDefault="006D6C5B" w:rsidP="001134BD">
      <w:pPr>
        <w:ind w:hanging="284"/>
        <w:rPr>
          <w:rFonts w:eastAsia="Times New Roman" w:cstheme="minorHAnsi"/>
          <w:sz w:val="18"/>
          <w:szCs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="00A52C11" w:rsidRPr="00A52C11">
        <w:rPr>
          <w:rFonts w:eastAsia="Times New Roman" w:cstheme="minorHAnsi"/>
          <w:color w:val="C00000"/>
          <w:sz w:val="18"/>
          <w:szCs w:val="18"/>
          <w:vertAlign w:val="superscript"/>
        </w:rPr>
        <w:t>#</w:t>
      </w:r>
      <w:r w:rsidR="00A52C11" w:rsidRPr="001134BD">
        <w:rPr>
          <w:rFonts w:eastAsia="Times New Roman" w:cstheme="minorHAnsi"/>
          <w:sz w:val="18"/>
          <w:szCs w:val="18"/>
        </w:rPr>
        <w:t>Contributions corresponding to a SID in AI #6.1.x will be handled, subject to SA3 prioritization and agreement of the SID</w:t>
      </w:r>
      <w:r w:rsidR="001051AD" w:rsidRPr="001134BD">
        <w:rPr>
          <w:rFonts w:eastAsia="Times New Roman" w:cstheme="minorHAnsi"/>
          <w:sz w:val="18"/>
          <w:szCs w:val="18"/>
        </w:rPr>
        <w:t>.</w:t>
      </w:r>
    </w:p>
    <w:p w14:paraId="4CD40C1F" w14:textId="3DAD6EEF" w:rsidR="001134BD" w:rsidRPr="001134BD" w:rsidRDefault="00AD5CCC" w:rsidP="001134BD">
      <w:pPr>
        <w:ind w:hanging="284"/>
        <w:rPr>
          <w:rFonts w:eastAsia="Times New Roman" w:cstheme="minorHAnsi"/>
          <w:sz w:val="18"/>
          <w:szCs w:val="18"/>
        </w:rPr>
      </w:pPr>
      <w:r w:rsidRPr="00AD5CCC">
        <w:rPr>
          <w:rFonts w:eastAsia="Times New Roman" w:cstheme="minorHAnsi"/>
          <w:sz w:val="18"/>
          <w:szCs w:val="18"/>
        </w:rPr>
        <w:sym w:font="Wingdings" w:char="F0E0"/>
      </w:r>
      <w:r w:rsidRPr="00AD5CCC">
        <w:t xml:space="preserve"> </w:t>
      </w:r>
      <w:r w:rsidRPr="002849D9">
        <w:rPr>
          <w:rFonts w:eastAsia="Times New Roman" w:cstheme="minorHAnsi"/>
          <w:b/>
          <w:sz w:val="18"/>
          <w:szCs w:val="18"/>
        </w:rPr>
        <w:t>Kindly note</w:t>
      </w:r>
      <w:r w:rsidRPr="00AD5CCC">
        <w:rPr>
          <w:rFonts w:eastAsia="Times New Roman" w:cstheme="minorHAnsi"/>
          <w:sz w:val="18"/>
          <w:szCs w:val="18"/>
        </w:rPr>
        <w:t xml:space="preserve"> that if the allocated topics for a particular session are completed ahead of schedule, the topics assigned for the subsequent session may be addressed during the same session.</w:t>
      </w:r>
      <w:r w:rsidR="001134BD" w:rsidRPr="001134BD">
        <w:rPr>
          <w:rFonts w:eastAsia="Times New Roman" w:cstheme="minorHAnsi"/>
          <w:sz w:val="18"/>
          <w:szCs w:val="18"/>
        </w:rPr>
        <w:t xml:space="preserve">  </w:t>
      </w:r>
    </w:p>
    <w:sectPr w:rsidR="001134BD" w:rsidRPr="001134BD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035DD" w14:textId="77777777" w:rsidR="0099585F" w:rsidRDefault="0099585F" w:rsidP="00DF484C">
      <w:pPr>
        <w:spacing w:after="0" w:line="240" w:lineRule="auto"/>
      </w:pPr>
      <w:r>
        <w:separator/>
      </w:r>
    </w:p>
  </w:endnote>
  <w:endnote w:type="continuationSeparator" w:id="0">
    <w:p w14:paraId="660CBD24" w14:textId="77777777" w:rsidR="0099585F" w:rsidRDefault="0099585F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7658E" w14:textId="77777777" w:rsidR="0099585F" w:rsidRDefault="0099585F" w:rsidP="00DF484C">
      <w:pPr>
        <w:spacing w:after="0" w:line="240" w:lineRule="auto"/>
      </w:pPr>
      <w:r>
        <w:separator/>
      </w:r>
    </w:p>
  </w:footnote>
  <w:footnote w:type="continuationSeparator" w:id="0">
    <w:p w14:paraId="2BC8DEFF" w14:textId="77777777" w:rsidR="0099585F" w:rsidRDefault="0099585F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721E"/>
    <w:multiLevelType w:val="hybridMultilevel"/>
    <w:tmpl w:val="BE544C8C"/>
    <w:lvl w:ilvl="0" w:tplc="F44490C8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theme="minorHAnsi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3">
    <w15:presenceInfo w15:providerId="None" w15:userId="v3"/>
  </w15:person>
  <w15:person w15:author="v5">
    <w15:presenceInfo w15:providerId="None" w15:userId="v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38"/>
    <w:rsid w:val="0001325C"/>
    <w:rsid w:val="00016E01"/>
    <w:rsid w:val="000200F3"/>
    <w:rsid w:val="000264B2"/>
    <w:rsid w:val="0002698F"/>
    <w:rsid w:val="00031B32"/>
    <w:rsid w:val="000402EC"/>
    <w:rsid w:val="0005304B"/>
    <w:rsid w:val="0006624D"/>
    <w:rsid w:val="000837D9"/>
    <w:rsid w:val="00095BF7"/>
    <w:rsid w:val="00096F37"/>
    <w:rsid w:val="000B0E0D"/>
    <w:rsid w:val="000B4EA4"/>
    <w:rsid w:val="000C2607"/>
    <w:rsid w:val="000C42C5"/>
    <w:rsid w:val="000C53BF"/>
    <w:rsid w:val="000C6F9D"/>
    <w:rsid w:val="000C77F3"/>
    <w:rsid w:val="000C7914"/>
    <w:rsid w:val="000F7CE2"/>
    <w:rsid w:val="001051AD"/>
    <w:rsid w:val="001134BD"/>
    <w:rsid w:val="00116B09"/>
    <w:rsid w:val="00120D73"/>
    <w:rsid w:val="0013064B"/>
    <w:rsid w:val="00133F7C"/>
    <w:rsid w:val="00146181"/>
    <w:rsid w:val="00146561"/>
    <w:rsid w:val="00147B0E"/>
    <w:rsid w:val="00151CDD"/>
    <w:rsid w:val="001556F4"/>
    <w:rsid w:val="001637EA"/>
    <w:rsid w:val="00180047"/>
    <w:rsid w:val="001828FE"/>
    <w:rsid w:val="001936C2"/>
    <w:rsid w:val="001A6E55"/>
    <w:rsid w:val="001A75F3"/>
    <w:rsid w:val="001B70D2"/>
    <w:rsid w:val="001C6691"/>
    <w:rsid w:val="001D5CF3"/>
    <w:rsid w:val="001D70B0"/>
    <w:rsid w:val="001E559E"/>
    <w:rsid w:val="001F0A30"/>
    <w:rsid w:val="001F5C6A"/>
    <w:rsid w:val="00201459"/>
    <w:rsid w:val="002023F7"/>
    <w:rsid w:val="00217ED1"/>
    <w:rsid w:val="00224DE9"/>
    <w:rsid w:val="002418AE"/>
    <w:rsid w:val="002428B7"/>
    <w:rsid w:val="00247B2F"/>
    <w:rsid w:val="00252D9D"/>
    <w:rsid w:val="00256742"/>
    <w:rsid w:val="00284976"/>
    <w:rsid w:val="002849D9"/>
    <w:rsid w:val="00286972"/>
    <w:rsid w:val="00292D72"/>
    <w:rsid w:val="002942B0"/>
    <w:rsid w:val="00295FB3"/>
    <w:rsid w:val="002A7EEC"/>
    <w:rsid w:val="002D092D"/>
    <w:rsid w:val="002D192E"/>
    <w:rsid w:val="002D46B1"/>
    <w:rsid w:val="002D5017"/>
    <w:rsid w:val="002D75C4"/>
    <w:rsid w:val="002E4AB6"/>
    <w:rsid w:val="002E5E60"/>
    <w:rsid w:val="002E6608"/>
    <w:rsid w:val="002F3D0F"/>
    <w:rsid w:val="003009E4"/>
    <w:rsid w:val="003071CC"/>
    <w:rsid w:val="0031514C"/>
    <w:rsid w:val="00330E5C"/>
    <w:rsid w:val="00336D7E"/>
    <w:rsid w:val="00343AFD"/>
    <w:rsid w:val="003519B0"/>
    <w:rsid w:val="0035374D"/>
    <w:rsid w:val="00391334"/>
    <w:rsid w:val="003A06D7"/>
    <w:rsid w:val="003A4BE0"/>
    <w:rsid w:val="003B6613"/>
    <w:rsid w:val="003C08CC"/>
    <w:rsid w:val="003C1521"/>
    <w:rsid w:val="003D1C54"/>
    <w:rsid w:val="003D1DC6"/>
    <w:rsid w:val="003E261D"/>
    <w:rsid w:val="003F0A59"/>
    <w:rsid w:val="004005DB"/>
    <w:rsid w:val="00402D7B"/>
    <w:rsid w:val="00427470"/>
    <w:rsid w:val="00433DCC"/>
    <w:rsid w:val="00434186"/>
    <w:rsid w:val="0044678A"/>
    <w:rsid w:val="004533B7"/>
    <w:rsid w:val="00455617"/>
    <w:rsid w:val="00460F47"/>
    <w:rsid w:val="0046598B"/>
    <w:rsid w:val="00467195"/>
    <w:rsid w:val="0047148B"/>
    <w:rsid w:val="00473D34"/>
    <w:rsid w:val="00480D24"/>
    <w:rsid w:val="004866AF"/>
    <w:rsid w:val="00486BF5"/>
    <w:rsid w:val="0048754B"/>
    <w:rsid w:val="00494F3D"/>
    <w:rsid w:val="00497498"/>
    <w:rsid w:val="004A0894"/>
    <w:rsid w:val="004A28C6"/>
    <w:rsid w:val="004A3F55"/>
    <w:rsid w:val="004A721E"/>
    <w:rsid w:val="004B0CEE"/>
    <w:rsid w:val="004C1582"/>
    <w:rsid w:val="004C3E90"/>
    <w:rsid w:val="004C798B"/>
    <w:rsid w:val="004D1E11"/>
    <w:rsid w:val="004D5DD0"/>
    <w:rsid w:val="004E13C2"/>
    <w:rsid w:val="004E7310"/>
    <w:rsid w:val="0051584D"/>
    <w:rsid w:val="005257B6"/>
    <w:rsid w:val="00534A50"/>
    <w:rsid w:val="005423F3"/>
    <w:rsid w:val="00551FDF"/>
    <w:rsid w:val="00561573"/>
    <w:rsid w:val="00564A84"/>
    <w:rsid w:val="00567E56"/>
    <w:rsid w:val="00586A90"/>
    <w:rsid w:val="0059620E"/>
    <w:rsid w:val="00597830"/>
    <w:rsid w:val="005C2069"/>
    <w:rsid w:val="005C2BC8"/>
    <w:rsid w:val="005C382A"/>
    <w:rsid w:val="005C5A67"/>
    <w:rsid w:val="005C5D64"/>
    <w:rsid w:val="005D030D"/>
    <w:rsid w:val="005D26CC"/>
    <w:rsid w:val="005D4D08"/>
    <w:rsid w:val="005E4545"/>
    <w:rsid w:val="005E73DD"/>
    <w:rsid w:val="005F38CD"/>
    <w:rsid w:val="00604049"/>
    <w:rsid w:val="006245B8"/>
    <w:rsid w:val="00625BD2"/>
    <w:rsid w:val="0064280D"/>
    <w:rsid w:val="00642D1B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0E8D"/>
    <w:rsid w:val="00682BFC"/>
    <w:rsid w:val="0069562C"/>
    <w:rsid w:val="006A08C8"/>
    <w:rsid w:val="006B4F2C"/>
    <w:rsid w:val="006B7EEA"/>
    <w:rsid w:val="006D4A1A"/>
    <w:rsid w:val="006D55DF"/>
    <w:rsid w:val="006D6C5B"/>
    <w:rsid w:val="006F448F"/>
    <w:rsid w:val="006F4C01"/>
    <w:rsid w:val="006F5666"/>
    <w:rsid w:val="006F78CD"/>
    <w:rsid w:val="00703741"/>
    <w:rsid w:val="00707CF1"/>
    <w:rsid w:val="007134FE"/>
    <w:rsid w:val="007136DA"/>
    <w:rsid w:val="007176BB"/>
    <w:rsid w:val="00735C9C"/>
    <w:rsid w:val="007413AB"/>
    <w:rsid w:val="00743E80"/>
    <w:rsid w:val="0074674F"/>
    <w:rsid w:val="0075224B"/>
    <w:rsid w:val="007565D6"/>
    <w:rsid w:val="00767F0F"/>
    <w:rsid w:val="00771D56"/>
    <w:rsid w:val="007727DC"/>
    <w:rsid w:val="00785A39"/>
    <w:rsid w:val="00786409"/>
    <w:rsid w:val="0078652F"/>
    <w:rsid w:val="007924BD"/>
    <w:rsid w:val="0079675A"/>
    <w:rsid w:val="007A0389"/>
    <w:rsid w:val="007A0438"/>
    <w:rsid w:val="007A07A0"/>
    <w:rsid w:val="007A4743"/>
    <w:rsid w:val="007A70A2"/>
    <w:rsid w:val="007C5AFC"/>
    <w:rsid w:val="007C5F2C"/>
    <w:rsid w:val="007D4F0D"/>
    <w:rsid w:val="007D7915"/>
    <w:rsid w:val="007E7063"/>
    <w:rsid w:val="007F7813"/>
    <w:rsid w:val="007F7A4E"/>
    <w:rsid w:val="0081534F"/>
    <w:rsid w:val="00834D03"/>
    <w:rsid w:val="00840DB5"/>
    <w:rsid w:val="0084433A"/>
    <w:rsid w:val="00844403"/>
    <w:rsid w:val="00847576"/>
    <w:rsid w:val="0086022F"/>
    <w:rsid w:val="00862564"/>
    <w:rsid w:val="00881B1E"/>
    <w:rsid w:val="00887AB9"/>
    <w:rsid w:val="00892394"/>
    <w:rsid w:val="008A517E"/>
    <w:rsid w:val="008B575B"/>
    <w:rsid w:val="008D246F"/>
    <w:rsid w:val="008E768F"/>
    <w:rsid w:val="00910DD3"/>
    <w:rsid w:val="009320DD"/>
    <w:rsid w:val="00936312"/>
    <w:rsid w:val="00960473"/>
    <w:rsid w:val="00964931"/>
    <w:rsid w:val="00967BC8"/>
    <w:rsid w:val="00970962"/>
    <w:rsid w:val="00981C0C"/>
    <w:rsid w:val="009852ED"/>
    <w:rsid w:val="009944D8"/>
    <w:rsid w:val="00994CE8"/>
    <w:rsid w:val="0099585F"/>
    <w:rsid w:val="00996E88"/>
    <w:rsid w:val="009971B9"/>
    <w:rsid w:val="009C2016"/>
    <w:rsid w:val="009C6A88"/>
    <w:rsid w:val="009D4E06"/>
    <w:rsid w:val="009D6523"/>
    <w:rsid w:val="009E35B3"/>
    <w:rsid w:val="009F6A12"/>
    <w:rsid w:val="00A068A9"/>
    <w:rsid w:val="00A23C0C"/>
    <w:rsid w:val="00A3140F"/>
    <w:rsid w:val="00A3485C"/>
    <w:rsid w:val="00A41AC8"/>
    <w:rsid w:val="00A47F3C"/>
    <w:rsid w:val="00A516E6"/>
    <w:rsid w:val="00A52BFD"/>
    <w:rsid w:val="00A52C11"/>
    <w:rsid w:val="00A57467"/>
    <w:rsid w:val="00A96DE1"/>
    <w:rsid w:val="00AA07B0"/>
    <w:rsid w:val="00AA4F52"/>
    <w:rsid w:val="00AA5A19"/>
    <w:rsid w:val="00AC0FC6"/>
    <w:rsid w:val="00AC7882"/>
    <w:rsid w:val="00AD04C5"/>
    <w:rsid w:val="00AD5126"/>
    <w:rsid w:val="00AD5CCC"/>
    <w:rsid w:val="00AE085F"/>
    <w:rsid w:val="00AE2C86"/>
    <w:rsid w:val="00AF2CBE"/>
    <w:rsid w:val="00B00181"/>
    <w:rsid w:val="00B02935"/>
    <w:rsid w:val="00B04B45"/>
    <w:rsid w:val="00B225E3"/>
    <w:rsid w:val="00B23EFB"/>
    <w:rsid w:val="00B44A4D"/>
    <w:rsid w:val="00B61AED"/>
    <w:rsid w:val="00B70957"/>
    <w:rsid w:val="00B7293B"/>
    <w:rsid w:val="00B7355F"/>
    <w:rsid w:val="00B823B6"/>
    <w:rsid w:val="00B83221"/>
    <w:rsid w:val="00B83773"/>
    <w:rsid w:val="00BA7449"/>
    <w:rsid w:val="00BB66A3"/>
    <w:rsid w:val="00BB7E9B"/>
    <w:rsid w:val="00BC0043"/>
    <w:rsid w:val="00BC1EC9"/>
    <w:rsid w:val="00BC78E5"/>
    <w:rsid w:val="00BD078D"/>
    <w:rsid w:val="00BD0AD9"/>
    <w:rsid w:val="00BD3734"/>
    <w:rsid w:val="00BD5C4A"/>
    <w:rsid w:val="00BE0737"/>
    <w:rsid w:val="00BF7206"/>
    <w:rsid w:val="00C10708"/>
    <w:rsid w:val="00C11CDC"/>
    <w:rsid w:val="00C13883"/>
    <w:rsid w:val="00C1472B"/>
    <w:rsid w:val="00C24C9A"/>
    <w:rsid w:val="00C3192C"/>
    <w:rsid w:val="00C5511F"/>
    <w:rsid w:val="00C57F97"/>
    <w:rsid w:val="00C60DAF"/>
    <w:rsid w:val="00C645F9"/>
    <w:rsid w:val="00C64B02"/>
    <w:rsid w:val="00C64EC4"/>
    <w:rsid w:val="00C70FC6"/>
    <w:rsid w:val="00C8040E"/>
    <w:rsid w:val="00C85FAE"/>
    <w:rsid w:val="00C947AF"/>
    <w:rsid w:val="00C94DD6"/>
    <w:rsid w:val="00C96FC4"/>
    <w:rsid w:val="00CA44E5"/>
    <w:rsid w:val="00CD2367"/>
    <w:rsid w:val="00D015CF"/>
    <w:rsid w:val="00D06E6C"/>
    <w:rsid w:val="00D0719F"/>
    <w:rsid w:val="00D12DBD"/>
    <w:rsid w:val="00D32E17"/>
    <w:rsid w:val="00D5169D"/>
    <w:rsid w:val="00D82B2A"/>
    <w:rsid w:val="00D8479B"/>
    <w:rsid w:val="00D932E6"/>
    <w:rsid w:val="00D948F2"/>
    <w:rsid w:val="00DA0152"/>
    <w:rsid w:val="00DA414A"/>
    <w:rsid w:val="00DB4ECF"/>
    <w:rsid w:val="00DC1AEB"/>
    <w:rsid w:val="00DC2990"/>
    <w:rsid w:val="00DE069C"/>
    <w:rsid w:val="00DF484C"/>
    <w:rsid w:val="00DF7B65"/>
    <w:rsid w:val="00E0619E"/>
    <w:rsid w:val="00E065B4"/>
    <w:rsid w:val="00E06672"/>
    <w:rsid w:val="00E1034F"/>
    <w:rsid w:val="00E25E50"/>
    <w:rsid w:val="00E272ED"/>
    <w:rsid w:val="00E4612A"/>
    <w:rsid w:val="00E47F09"/>
    <w:rsid w:val="00E530B9"/>
    <w:rsid w:val="00E6020D"/>
    <w:rsid w:val="00E63918"/>
    <w:rsid w:val="00E65DEA"/>
    <w:rsid w:val="00E75EAA"/>
    <w:rsid w:val="00E766F9"/>
    <w:rsid w:val="00E80041"/>
    <w:rsid w:val="00E9189E"/>
    <w:rsid w:val="00EB010F"/>
    <w:rsid w:val="00EB4E6D"/>
    <w:rsid w:val="00EC06BA"/>
    <w:rsid w:val="00EF2B33"/>
    <w:rsid w:val="00F138CD"/>
    <w:rsid w:val="00F15870"/>
    <w:rsid w:val="00F30187"/>
    <w:rsid w:val="00F45070"/>
    <w:rsid w:val="00F661DF"/>
    <w:rsid w:val="00F843BF"/>
    <w:rsid w:val="00FA0289"/>
    <w:rsid w:val="00FA38AC"/>
    <w:rsid w:val="00FB6044"/>
    <w:rsid w:val="00FB7E4F"/>
    <w:rsid w:val="00FD0392"/>
    <w:rsid w:val="00FD2020"/>
    <w:rsid w:val="00FD4A6F"/>
    <w:rsid w:val="00FE0D44"/>
    <w:rsid w:val="00FE5151"/>
    <w:rsid w:val="00FE6441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  <w:style w:type="paragraph" w:styleId="BalloonText">
    <w:name w:val="Balloon Text"/>
    <w:basedOn w:val="Normal"/>
    <w:link w:val="BalloonTextChar"/>
    <w:uiPriority w:val="99"/>
    <w:semiHidden/>
    <w:unhideWhenUsed/>
    <w:rsid w:val="008D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0204-922D-4BF0-9EF9-9F8E8666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v5</cp:lastModifiedBy>
  <cp:revision>2</cp:revision>
  <dcterms:created xsi:type="dcterms:W3CDTF">2025-08-28T07:06:00Z</dcterms:created>
  <dcterms:modified xsi:type="dcterms:W3CDTF">2025-08-28T07:06:00Z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