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BAB0" w14:textId="07AA3313" w:rsidR="00A4307F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F81F88">
        <w:rPr>
          <w:rFonts w:ascii="Arial" w:hAnsi="Arial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cs="Arial"/>
          <w:b/>
          <w:sz w:val="22"/>
          <w:szCs w:val="22"/>
          <w:lang w:val="sv-SE"/>
        </w:rPr>
        <w:tab/>
        <w:t>S3-25</w:t>
      </w:r>
      <w:ins w:id="0" w:author="SA3 Dallas" w:date="2025-11-20T21:16:00Z" w16du:dateUtc="2025-11-20T20:16:00Z">
        <w:r w:rsidR="001E1EF1">
          <w:rPr>
            <w:rFonts w:ascii="Arial" w:hAnsi="Arial" w:cs="Arial"/>
            <w:b/>
            <w:sz w:val="22"/>
            <w:szCs w:val="22"/>
            <w:lang w:val="sv-SE"/>
          </w:rPr>
          <w:t>4679</w:t>
        </w:r>
      </w:ins>
      <w:del w:id="1" w:author="SA3 Dallas" w:date="2025-11-20T21:16:00Z" w16du:dateUtc="2025-11-20T20:16:00Z">
        <w:r w:rsidR="00996887" w:rsidDel="001E1EF1">
          <w:rPr>
            <w:rFonts w:ascii="Arial" w:hAnsi="Arial" w:cs="Arial"/>
            <w:b/>
            <w:sz w:val="22"/>
            <w:szCs w:val="22"/>
            <w:lang w:val="sv-SE"/>
          </w:rPr>
          <w:delText>4490</w:delText>
        </w:r>
      </w:del>
    </w:p>
    <w:p w14:paraId="4A7BB107" w14:textId="5CF14146" w:rsidR="00A4307F" w:rsidRDefault="00F81F88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  <w:lang w:val="en-US" w:eastAsia="zh-CN"/>
        </w:rPr>
        <w:t>Dallas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en-US" w:eastAsia="zh-CN"/>
        </w:rPr>
        <w:t>US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en-US" w:eastAsia="zh-CN"/>
        </w:rPr>
        <w:t>17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/>
          <w:sz w:val="22"/>
          <w:szCs w:val="22"/>
          <w:lang w:val="en-US" w:eastAsia="zh-CN"/>
        </w:rPr>
        <w:t>21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en-US" w:eastAsia="zh-CN"/>
        </w:rPr>
        <w:t>November</w:t>
      </w:r>
      <w:r>
        <w:rPr>
          <w:rFonts w:cs="Arial"/>
          <w:sz w:val="22"/>
          <w:szCs w:val="22"/>
          <w:lang w:val="sv-SE"/>
        </w:rPr>
        <w:t xml:space="preserve"> 2025</w:t>
      </w:r>
    </w:p>
    <w:p w14:paraId="06433123" w14:textId="77777777" w:rsidR="00A4307F" w:rsidRDefault="00A4307F">
      <w:pPr>
        <w:pStyle w:val="CRCoverPage"/>
        <w:outlineLvl w:val="0"/>
        <w:rPr>
          <w:b/>
          <w:sz w:val="24"/>
        </w:rPr>
      </w:pPr>
    </w:p>
    <w:p w14:paraId="5AC0CC27" w14:textId="6CD2099B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06F45">
        <w:rPr>
          <w:rFonts w:ascii="Arial" w:hAnsi="Arial" w:cs="Arial"/>
          <w:b/>
          <w:bCs/>
          <w:lang w:val="en-US" w:eastAsia="zh-CN"/>
        </w:rPr>
        <w:t>Vodafone</w:t>
      </w:r>
    </w:p>
    <w:p w14:paraId="3164D61A" w14:textId="688E65AD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06F45">
        <w:rPr>
          <w:rFonts w:ascii="Arial" w:hAnsi="Arial" w:cs="Arial"/>
          <w:b/>
          <w:bCs/>
          <w:lang w:val="en-US"/>
        </w:rPr>
        <w:t xml:space="preserve">pCR to </w:t>
      </w:r>
      <w:r w:rsidR="00996887">
        <w:rPr>
          <w:rFonts w:ascii="Arial" w:hAnsi="Arial" w:cs="Arial"/>
          <w:b/>
          <w:bCs/>
          <w:lang w:val="en-US"/>
        </w:rPr>
        <w:t xml:space="preserve">TS </w:t>
      </w:r>
      <w:r w:rsidR="00D06F45">
        <w:rPr>
          <w:rFonts w:ascii="Arial" w:hAnsi="Arial" w:cs="Arial"/>
          <w:b/>
          <w:bCs/>
          <w:lang w:val="en-US"/>
        </w:rPr>
        <w:t xml:space="preserve">33.502 </w:t>
      </w:r>
      <w:r w:rsidR="00983A86">
        <w:rPr>
          <w:rFonts w:ascii="Arial" w:hAnsi="Arial" w:cs="Arial"/>
          <w:b/>
          <w:bCs/>
          <w:lang w:val="en-US"/>
        </w:rPr>
        <w:t>–</w:t>
      </w:r>
      <w:r w:rsidR="00D06F45">
        <w:rPr>
          <w:rFonts w:ascii="Arial" w:hAnsi="Arial" w:cs="Arial"/>
          <w:b/>
          <w:bCs/>
          <w:lang w:val="en-US"/>
        </w:rPr>
        <w:t xml:space="preserve"> </w:t>
      </w:r>
      <w:r w:rsidR="00983A86">
        <w:rPr>
          <w:rFonts w:ascii="Arial" w:hAnsi="Arial" w:cs="Arial"/>
          <w:b/>
          <w:bCs/>
          <w:lang w:val="en-US"/>
        </w:rPr>
        <w:t xml:space="preserve">Detecting </w:t>
      </w:r>
      <w:r w:rsidR="005474F5">
        <w:rPr>
          <w:rFonts w:ascii="Arial" w:hAnsi="Arial" w:cs="Arial"/>
          <w:b/>
          <w:bCs/>
          <w:lang w:val="en-US"/>
        </w:rPr>
        <w:t xml:space="preserve">SBA layer parameters change </w:t>
      </w:r>
    </w:p>
    <w:p w14:paraId="0476666F" w14:textId="7777777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D4472A3" w14:textId="7777777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5.1.1</w:t>
      </w:r>
    </w:p>
    <w:p w14:paraId="55EEA789" w14:textId="7777777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3F9E282F" w14:textId="0C4366A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0.</w:t>
      </w:r>
      <w:r w:rsidR="00D06F45">
        <w:rPr>
          <w:rFonts w:ascii="Arial" w:hAnsi="Arial" w:cs="Arial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31785EC1" w14:textId="7777777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1D7D71F" w14:textId="77777777" w:rsidR="00A4307F" w:rsidRDefault="00A4307F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64A545" w14:textId="77777777" w:rsidR="00A4307F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024F5D9" w14:textId="136B61B7" w:rsidR="00A4307F" w:rsidRDefault="00983A86">
      <w:pPr>
        <w:rPr>
          <w:lang w:val="en-US" w:eastAsia="zh-CN"/>
        </w:rPr>
      </w:pPr>
      <w:r>
        <w:rPr>
          <w:lang w:val="en-US" w:eastAsia="zh-CN"/>
        </w:rPr>
        <w:t xml:space="preserve">Most, if not all, the security related events that can occur at the SBA layer can have their origin in an </w:t>
      </w:r>
      <w:r w:rsidR="00F01299">
        <w:rPr>
          <w:lang w:val="en-US" w:eastAsia="zh-CN"/>
        </w:rPr>
        <w:t>erroneous</w:t>
      </w:r>
      <w:r>
        <w:rPr>
          <w:lang w:val="en-US" w:eastAsia="zh-CN"/>
        </w:rPr>
        <w:t xml:space="preserve"> or malicious configuration related (but not limited) to:</w:t>
      </w:r>
    </w:p>
    <w:p w14:paraId="3906D5CA" w14:textId="00196FC3" w:rsidR="00983A86" w:rsidRDefault="00983A86" w:rsidP="00983A86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of the communication models</w:t>
      </w:r>
      <w:r w:rsidR="00B72779">
        <w:rPr>
          <w:lang w:val="en-US" w:eastAsia="zh-CN"/>
        </w:rPr>
        <w:t xml:space="preserve"> (e.g. an NF expected to use indirect mode with delegated discovery is changed to use direct mode).</w:t>
      </w:r>
    </w:p>
    <w:p w14:paraId="6A785177" w14:textId="33FD7272" w:rsidR="00983A86" w:rsidRDefault="005474F5" w:rsidP="00983A86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l</w:t>
      </w:r>
      <w:r w:rsidR="00752F21">
        <w:rPr>
          <w:lang w:val="en-US" w:eastAsia="zh-CN"/>
        </w:rPr>
        <w:t xml:space="preserve">ocal configurations as alternative to SBA dynamic procedures (e.g. </w:t>
      </w:r>
      <w:r>
        <w:rPr>
          <w:lang w:val="en-US" w:eastAsia="zh-CN"/>
        </w:rPr>
        <w:t>static IP addresses</w:t>
      </w:r>
      <w:r w:rsidR="00752F21">
        <w:rPr>
          <w:lang w:val="en-US" w:eastAsia="zh-CN"/>
        </w:rPr>
        <w:t>, discovery, etc)</w:t>
      </w:r>
    </w:p>
    <w:p w14:paraId="5055EC6A" w14:textId="6484999F" w:rsidR="006A535A" w:rsidRDefault="006A535A" w:rsidP="00AC0456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types of NFs allowed to access a given NF instance</w:t>
      </w:r>
      <w:r w:rsidR="00B72779">
        <w:rPr>
          <w:lang w:val="en-US" w:eastAsia="zh-CN"/>
        </w:rPr>
        <w:t xml:space="preserve"> (e.g. a UDR instance is allowed to be accessed by non-intended NFs)</w:t>
      </w:r>
    </w:p>
    <w:p w14:paraId="4AFFE054" w14:textId="1D1C3DAF" w:rsidR="00AC0456" w:rsidRPr="00AC0456" w:rsidRDefault="00AC0456" w:rsidP="00AC0456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 xml:space="preserve">Changes related to authorizing </w:t>
      </w:r>
      <w:r>
        <w:t>scopes assigned to an NF-Consumer</w:t>
      </w:r>
      <w:r w:rsidR="00B72779">
        <w:t xml:space="preserve"> (e.g. </w:t>
      </w:r>
      <w:r w:rsidR="00B72779">
        <w:rPr>
          <w:lang w:val="en-IN"/>
        </w:rPr>
        <w:t>an</w:t>
      </w:r>
      <w:r w:rsidR="00B72779" w:rsidRPr="00634B0C">
        <w:rPr>
          <w:lang w:val="en-IN"/>
        </w:rPr>
        <w:t xml:space="preserve"> NF-Consumer </w:t>
      </w:r>
      <w:r w:rsidR="00B72779">
        <w:rPr>
          <w:lang w:val="en-IN"/>
        </w:rPr>
        <w:t xml:space="preserve">of certain type is allowed to access another NF </w:t>
      </w:r>
      <w:r w:rsidR="00B72779" w:rsidRPr="00634B0C">
        <w:rPr>
          <w:lang w:val="en-IN"/>
        </w:rPr>
        <w:t xml:space="preserve">resources </w:t>
      </w:r>
      <w:r w:rsidR="00B72779">
        <w:rPr>
          <w:lang w:val="en-IN"/>
        </w:rPr>
        <w:t>without restriction).</w:t>
      </w:r>
    </w:p>
    <w:p w14:paraId="61568C6C" w14:textId="57C76EBC" w:rsidR="006A535A" w:rsidRDefault="00AC0456" w:rsidP="00983A86">
      <w:pPr>
        <w:pStyle w:val="ListParagraph"/>
        <w:numPr>
          <w:ilvl w:val="0"/>
          <w:numId w:val="1"/>
        </w:numPr>
        <w:rPr>
          <w:lang w:val="en-US" w:eastAsia="zh-CN"/>
        </w:rPr>
      </w:pPr>
      <w:r w:rsidRPr="00BD1FCF">
        <w:rPr>
          <w:lang w:val="en-US" w:eastAsia="zh-CN"/>
        </w:rPr>
        <w:t>Changes related to parameters used to establish security link between SEPPs</w:t>
      </w:r>
    </w:p>
    <w:p w14:paraId="308CA0FB" w14:textId="77777777" w:rsidR="00423641" w:rsidRDefault="00B72779" w:rsidP="00423641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NF status (e.g. an NF “canary release” condition is removed)</w:t>
      </w:r>
    </w:p>
    <w:p w14:paraId="7617C91A" w14:textId="6D52DA42" w:rsidR="00E65B50" w:rsidRDefault="00E65B50" w:rsidP="00423641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security trust condition of A</w:t>
      </w:r>
      <w:r w:rsidR="00FC2A64">
        <w:rPr>
          <w:lang w:val="en-US" w:eastAsia="zh-CN"/>
        </w:rPr>
        <w:t>F</w:t>
      </w:r>
      <w:r>
        <w:rPr>
          <w:lang w:val="en-US" w:eastAsia="zh-CN"/>
        </w:rPr>
        <w:t>s (e.g. an AF is changed from untrusted to trusted condition)</w:t>
      </w:r>
    </w:p>
    <w:p w14:paraId="0DF16E60" w14:textId="407F4A3E" w:rsidR="00423641" w:rsidRDefault="00423641" w:rsidP="00423641">
      <w:pPr>
        <w:rPr>
          <w:lang w:val="en-US" w:eastAsia="zh-CN"/>
        </w:rPr>
      </w:pPr>
      <w:r>
        <w:rPr>
          <w:lang w:val="en-US" w:eastAsia="zh-CN"/>
        </w:rPr>
        <w:t>T</w:t>
      </w:r>
      <w:r w:rsidRPr="00423641">
        <w:rPr>
          <w:lang w:val="en-US" w:eastAsia="zh-CN"/>
        </w:rPr>
        <w:t xml:space="preserve">hese example changes can be executed </w:t>
      </w:r>
      <w:r>
        <w:rPr>
          <w:lang w:val="en-US" w:eastAsia="zh-CN"/>
        </w:rPr>
        <w:t xml:space="preserve">in conjunction or </w:t>
      </w:r>
      <w:r w:rsidR="00FC2A64">
        <w:rPr>
          <w:lang w:val="en-US" w:eastAsia="zh-CN"/>
        </w:rPr>
        <w:t xml:space="preserve">independently </w:t>
      </w:r>
      <w:r>
        <w:rPr>
          <w:lang w:val="en-US" w:eastAsia="zh-CN"/>
        </w:rPr>
        <w:t xml:space="preserve">from other changes, leading to </w:t>
      </w:r>
      <w:r w:rsidR="00F01299">
        <w:rPr>
          <w:lang w:val="en-US" w:eastAsia="zh-CN"/>
        </w:rPr>
        <w:t>abnormal situations in the SBA layer with a potential malicious origin.</w:t>
      </w:r>
      <w:r>
        <w:rPr>
          <w:lang w:val="en-US" w:eastAsia="zh-CN"/>
        </w:rPr>
        <w:t xml:space="preserve"> </w:t>
      </w:r>
    </w:p>
    <w:p w14:paraId="7F99D5FB" w14:textId="77777777" w:rsidR="005074EF" w:rsidRDefault="00F01299" w:rsidP="00423641">
      <w:pPr>
        <w:rPr>
          <w:ins w:id="2" w:author="SA3 Dallas 21112025" w:date="2025-11-21T01:41:00Z" w16du:dateUtc="2025-11-21T00:41:00Z"/>
          <w:lang w:val="en-US" w:eastAsia="zh-CN"/>
        </w:rPr>
      </w:pPr>
      <w:r>
        <w:rPr>
          <w:lang w:val="en-US" w:eastAsia="zh-CN"/>
        </w:rPr>
        <w:t xml:space="preserve">This pCR proposes adding a security related event every time </w:t>
      </w:r>
      <w:r w:rsidR="00774BB0">
        <w:rPr>
          <w:lang w:val="en-US" w:eastAsia="zh-CN"/>
        </w:rPr>
        <w:t>an NF SBA related parameters are changed/updated. In addition, the time of the last NF configuration should be appended to the common information elements included in clause 6.2 for the events specified in clause 6.</w:t>
      </w:r>
    </w:p>
    <w:p w14:paraId="647EF0E4" w14:textId="77777777" w:rsidR="005074EF" w:rsidRDefault="005074EF" w:rsidP="005074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C6466A" w14:textId="207FABEA" w:rsidR="005074EF" w:rsidRDefault="00774BB0" w:rsidP="005074EF">
      <w:pPr>
        <w:keepNext/>
        <w:keepLines/>
        <w:spacing w:before="180"/>
        <w:ind w:left="1134" w:hanging="1134"/>
        <w:outlineLvl w:val="1"/>
        <w:rPr>
          <w:ins w:id="3" w:author="SA3 Dallas 21112025" w:date="2025-11-21T01:42:00Z" w16du:dateUtc="2025-11-21T00:42:00Z"/>
          <w:rFonts w:ascii="Arial" w:eastAsia="Times New Roman" w:hAnsi="Arial"/>
          <w:sz w:val="32"/>
        </w:rPr>
      </w:pPr>
      <w:r>
        <w:rPr>
          <w:lang w:val="en-US" w:eastAsia="zh-CN"/>
        </w:rPr>
        <w:t xml:space="preserve"> </w:t>
      </w:r>
      <w:bookmarkStart w:id="4" w:name="_Hlk214567281"/>
      <w:ins w:id="5" w:author="SA3 Dallas 21112025" w:date="2025-11-21T01:42:00Z" w16du:dateUtc="2025-11-21T00:42:00Z">
        <w:r w:rsidR="005074EF">
          <w:rPr>
            <w:rFonts w:ascii="Arial" w:eastAsia="Times New Roman" w:hAnsi="Arial"/>
            <w:sz w:val="32"/>
            <w:lang w:val="en-US" w:eastAsia="zh-CN"/>
          </w:rPr>
          <w:t>5</w:t>
        </w:r>
        <w:r w:rsidR="005074EF" w:rsidRPr="0042412E">
          <w:rPr>
            <w:rFonts w:ascii="Arial" w:eastAsia="Times New Roman" w:hAnsi="Arial" w:hint="eastAsia"/>
            <w:sz w:val="32"/>
            <w:lang w:val="en-US" w:eastAsia="zh-CN"/>
          </w:rPr>
          <w:t>.</w:t>
        </w:r>
        <w:r w:rsidR="005074EF">
          <w:rPr>
            <w:rFonts w:ascii="Arial" w:eastAsia="Times New Roman" w:hAnsi="Arial"/>
            <w:sz w:val="32"/>
            <w:lang w:val="en-US" w:eastAsia="zh-CN"/>
          </w:rPr>
          <w:t>x</w:t>
        </w:r>
        <w:r w:rsidR="005074EF" w:rsidRPr="0042412E">
          <w:rPr>
            <w:rFonts w:ascii="Arial" w:eastAsia="Times New Roman" w:hAnsi="Arial" w:hint="eastAsia"/>
            <w:sz w:val="32"/>
            <w:lang w:val="en-US" w:eastAsia="zh-CN"/>
          </w:rPr>
          <w:tab/>
        </w:r>
        <w:r w:rsidR="005074EF" w:rsidRPr="0042412E">
          <w:rPr>
            <w:rFonts w:ascii="Arial" w:eastAsia="Times New Roman" w:hAnsi="Arial"/>
            <w:sz w:val="32"/>
          </w:rPr>
          <w:tab/>
        </w:r>
        <w:r w:rsidR="005074EF">
          <w:rPr>
            <w:rFonts w:ascii="Arial" w:eastAsia="Times New Roman" w:hAnsi="Arial"/>
            <w:sz w:val="32"/>
          </w:rPr>
          <w:t>Other requirements</w:t>
        </w:r>
      </w:ins>
    </w:p>
    <w:p w14:paraId="37881598" w14:textId="117C6611" w:rsidR="005074EF" w:rsidRDefault="005074EF" w:rsidP="005074EF">
      <w:pPr>
        <w:rPr>
          <w:ins w:id="6" w:author="SA3 Dallas" w:date="2025-11-21T19:38:00Z" w16du:dateUtc="2025-11-21T18:38:00Z"/>
          <w:lang w:eastAsia="zh-CN"/>
        </w:rPr>
      </w:pPr>
      <w:ins w:id="7" w:author="SA3 Dallas 21112025" w:date="2025-11-21T01:42:00Z" w16du:dateUtc="2025-11-21T00:42:00Z">
        <w:r w:rsidRPr="00DA6669">
          <w:rPr>
            <w:lang w:eastAsia="zh-CN"/>
          </w:rPr>
          <w:t xml:space="preserve">The security related events collection entity shall have access to </w:t>
        </w:r>
        <w:r>
          <w:rPr>
            <w:lang w:eastAsia="zh-CN"/>
          </w:rPr>
          <w:t>configuration</w:t>
        </w:r>
        <w:r w:rsidRPr="00DA6669">
          <w:rPr>
            <w:lang w:eastAsia="zh-CN"/>
          </w:rPr>
          <w:t xml:space="preserve"> related information of the NF.</w:t>
        </w:r>
        <w:r>
          <w:rPr>
            <w:lang w:eastAsia="zh-CN"/>
          </w:rPr>
          <w:t xml:space="preserve"> </w:t>
        </w:r>
      </w:ins>
    </w:p>
    <w:p w14:paraId="776A141B" w14:textId="739B2D0D" w:rsidR="00646958" w:rsidRDefault="00646958" w:rsidP="00646958">
      <w:pPr>
        <w:pStyle w:val="EditorsNote"/>
        <w:rPr>
          <w:ins w:id="8" w:author="SA3 Dallas 21112025" w:date="2025-11-21T01:42:00Z" w16du:dateUtc="2025-11-21T00:42:00Z"/>
          <w:lang w:eastAsia="zh-CN"/>
        </w:rPr>
      </w:pPr>
      <w:ins w:id="9" w:author="SA3 Dallas" w:date="2025-11-21T19:38:00Z" w16du:dateUtc="2025-11-21T18:38:00Z">
        <w:r>
          <w:rPr>
            <w:lang w:eastAsia="zh-CN"/>
          </w:rPr>
          <w:t>Edit</w:t>
        </w:r>
      </w:ins>
      <w:ins w:id="10" w:author="SA3 Dallas" w:date="2025-11-21T19:39:00Z" w16du:dateUtc="2025-11-21T18:39:00Z">
        <w:r>
          <w:rPr>
            <w:lang w:eastAsia="zh-CN"/>
          </w:rPr>
          <w:t>or</w:t>
        </w:r>
      </w:ins>
      <w:ins w:id="11" w:author="SA3 Dallas" w:date="2025-11-21T19:38:00Z" w16du:dateUtc="2025-11-21T18:38:00Z">
        <w:r>
          <w:rPr>
            <w:lang w:eastAsia="zh-CN"/>
          </w:rPr>
          <w:t>’s Note: The above require</w:t>
        </w:r>
      </w:ins>
      <w:ins w:id="12" w:author="SA3 Dallas" w:date="2025-11-21T19:39:00Z" w16du:dateUtc="2025-11-21T18:39:00Z">
        <w:r>
          <w:rPr>
            <w:lang w:eastAsia="zh-CN"/>
          </w:rPr>
          <w:t>ment needs to be refined.</w:t>
        </w:r>
      </w:ins>
    </w:p>
    <w:p w14:paraId="7AB12DD3" w14:textId="54B2A0BA" w:rsidR="005074EF" w:rsidRPr="0042412E" w:rsidRDefault="005074EF" w:rsidP="005074EF">
      <w:pPr>
        <w:pStyle w:val="NO"/>
        <w:rPr>
          <w:ins w:id="13" w:author="SA3 Dallas 21112025" w:date="2025-11-21T01:42:00Z" w16du:dateUtc="2025-11-21T00:42:00Z"/>
          <w:lang w:val="en-US" w:eastAsia="zh-CN"/>
        </w:rPr>
      </w:pPr>
      <w:ins w:id="14" w:author="SA3 Dallas 21112025" w:date="2025-11-21T01:42:00Z" w16du:dateUtc="2025-11-21T00:42:00Z">
        <w:r>
          <w:rPr>
            <w:lang w:eastAsia="zh-CN"/>
          </w:rPr>
          <w:t xml:space="preserve">NOTE </w:t>
        </w:r>
        <w:r w:rsidRPr="002F291A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: </w:t>
        </w:r>
        <w:r>
          <w:rPr>
            <w:lang w:eastAsia="zh-CN"/>
          </w:rPr>
          <w:tab/>
        </w:r>
      </w:ins>
      <w:ins w:id="15" w:author="SA3 Dallas 21112025" w:date="2025-11-21T01:43:00Z" w16du:dateUtc="2025-11-21T00:43:00Z">
        <w:r>
          <w:rPr>
            <w:lang w:eastAsia="zh-CN"/>
          </w:rPr>
          <w:t>Configuration</w:t>
        </w:r>
      </w:ins>
      <w:ins w:id="16" w:author="SA3 Dallas 21112025" w:date="2025-11-21T01:42:00Z" w16du:dateUtc="2025-11-21T00:42:00Z">
        <w:r>
          <w:rPr>
            <w:lang w:eastAsia="zh-CN"/>
          </w:rPr>
          <w:t xml:space="preserve"> related information of the NF can be available through the O&amp;M </w:t>
        </w:r>
      </w:ins>
      <w:ins w:id="17" w:author="SA3 Dallas 21112025" w:date="2025-11-21T01:43:00Z" w16du:dateUtc="2025-11-21T00:43:00Z">
        <w:r>
          <w:rPr>
            <w:lang w:eastAsia="zh-CN"/>
          </w:rPr>
          <w:t>CM</w:t>
        </w:r>
      </w:ins>
      <w:ins w:id="18" w:author="SA3 Dallas 21112025" w:date="2025-11-21T01:42:00Z" w16du:dateUtc="2025-11-21T00:42:00Z">
        <w:r>
          <w:rPr>
            <w:lang w:eastAsia="zh-CN"/>
          </w:rPr>
          <w:t xml:space="preserve"> (</w:t>
        </w:r>
      </w:ins>
      <w:ins w:id="19" w:author="SA3 Dallas 21112025" w:date="2025-11-21T01:43:00Z" w16du:dateUtc="2025-11-21T00:43:00Z">
        <w:r>
          <w:rPr>
            <w:lang w:eastAsia="zh-CN"/>
          </w:rPr>
          <w:t>Configuration</w:t>
        </w:r>
      </w:ins>
      <w:ins w:id="20" w:author="SA3 Dallas 21112025" w:date="2025-11-21T01:42:00Z" w16du:dateUtc="2025-11-21T00:42:00Z">
        <w:r>
          <w:rPr>
            <w:lang w:eastAsia="zh-CN"/>
          </w:rPr>
          <w:t xml:space="preserve"> Management) northbound interfaces.</w:t>
        </w:r>
      </w:ins>
    </w:p>
    <w:bookmarkEnd w:id="4"/>
    <w:p w14:paraId="52425510" w14:textId="7A37EE09" w:rsidR="00F01299" w:rsidRPr="00423641" w:rsidRDefault="00F01299" w:rsidP="00423641">
      <w:pPr>
        <w:rPr>
          <w:lang w:val="en-US" w:eastAsia="zh-CN"/>
        </w:rPr>
      </w:pPr>
    </w:p>
    <w:p w14:paraId="14F85F00" w14:textId="77777777" w:rsidR="00A4307F" w:rsidRDefault="00A4307F">
      <w:pPr>
        <w:pBdr>
          <w:bottom w:val="single" w:sz="12" w:space="1" w:color="000000"/>
        </w:pBdr>
        <w:rPr>
          <w:lang w:val="en-US"/>
        </w:rPr>
      </w:pPr>
    </w:p>
    <w:p w14:paraId="17614AB6" w14:textId="3BD80545" w:rsidR="00A4307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074EF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A7BD514" w14:textId="77777777" w:rsidR="00A4307F" w:rsidRDefault="00000000">
      <w:pPr>
        <w:pStyle w:val="Heading1"/>
      </w:pPr>
      <w:bookmarkStart w:id="21" w:name="_Toc207788096"/>
      <w:r>
        <w:lastRenderedPageBreak/>
        <w:t>6</w:t>
      </w:r>
      <w:r>
        <w:tab/>
        <w:t>Security related Events</w:t>
      </w:r>
      <w:bookmarkEnd w:id="21"/>
    </w:p>
    <w:p w14:paraId="4BAA1324" w14:textId="77777777" w:rsidR="00A4307F" w:rsidRDefault="00000000">
      <w:pPr>
        <w:pStyle w:val="EditorsNote"/>
      </w:pPr>
      <w:r>
        <w:t>Editor’s Note: This clause addresses the list and description of the events as well as naming convention for the events.</w:t>
      </w:r>
    </w:p>
    <w:p w14:paraId="5E9181B2" w14:textId="2346CE41" w:rsidR="00774BB0" w:rsidRDefault="00774BB0" w:rsidP="00EB1D2C">
      <w:pPr>
        <w:pStyle w:val="Heading2"/>
        <w:rPr>
          <w:lang w:val="en-US" w:eastAsia="zh-CN"/>
        </w:rPr>
      </w:pPr>
      <w:ins w:id="22" w:author="Vodafone - Susana" w:date="2025-11-10T01:54:00Z" w16du:dateUtc="2025-11-10T00:54:00Z">
        <w:r>
          <w:rPr>
            <w:lang w:val="en-US" w:eastAsia="zh-CN"/>
          </w:rPr>
          <w:t>6.X</w:t>
        </w:r>
        <w:r>
          <w:rPr>
            <w:lang w:val="en-US" w:eastAsia="zh-CN"/>
          </w:rPr>
          <w:tab/>
        </w:r>
      </w:ins>
      <w:ins w:id="23" w:author="Vodafone - Susana" w:date="2025-11-10T02:01:00Z" w16du:dateUtc="2025-11-10T01:01:00Z">
        <w:r w:rsidR="00E67778">
          <w:rPr>
            <w:lang w:val="en-US" w:eastAsia="zh-CN"/>
          </w:rPr>
          <w:t xml:space="preserve">Security events related to </w:t>
        </w:r>
      </w:ins>
      <w:ins w:id="24" w:author="Vodafone - Susana" w:date="2025-11-10T11:12:00Z" w16du:dateUtc="2025-11-10T10:12:00Z">
        <w:r w:rsidR="0065377F">
          <w:rPr>
            <w:lang w:val="en-US" w:eastAsia="zh-CN"/>
          </w:rPr>
          <w:t xml:space="preserve">SBA </w:t>
        </w:r>
      </w:ins>
      <w:ins w:id="25" w:author="Vodafone - Susana" w:date="2025-11-10T01:54:00Z" w16du:dateUtc="2025-11-10T00:54:00Z">
        <w:r>
          <w:rPr>
            <w:lang w:val="en-US" w:eastAsia="zh-CN"/>
          </w:rPr>
          <w:t>parameters configuration</w:t>
        </w:r>
      </w:ins>
    </w:p>
    <w:p w14:paraId="7B293852" w14:textId="2DB0900F" w:rsidR="003610F6" w:rsidRDefault="00AC5F1E" w:rsidP="00AC5F1E">
      <w:pPr>
        <w:rPr>
          <w:ins w:id="26" w:author="SA3 Dallas 21112025 closing" w:date="2025-11-21T18:41:00Z" w16du:dateUtc="2025-11-21T17:41:00Z"/>
          <w:lang w:val="en-US" w:eastAsia="zh-CN"/>
        </w:rPr>
      </w:pPr>
      <w:ins w:id="27" w:author="Vodafone - Susana" w:date="2025-11-10T02:03:00Z" w16du:dateUtc="2025-11-10T01:03:00Z">
        <w:r>
          <w:rPr>
            <w:lang w:val="en-US" w:eastAsia="zh-CN"/>
          </w:rPr>
          <w:t xml:space="preserve">An NF configuration is received </w:t>
        </w:r>
        <w:del w:id="28" w:author="SA3 Dallas 21112025 closing" w:date="2025-11-21T18:43:00Z" w16du:dateUtc="2025-11-21T17:43:00Z">
          <w:r w:rsidDel="003A1C3C">
            <w:rPr>
              <w:lang w:val="en-US" w:eastAsia="zh-CN"/>
            </w:rPr>
            <w:delText xml:space="preserve">by an NF </w:delText>
          </w:r>
        </w:del>
      </w:ins>
      <w:ins w:id="29" w:author="Vodafone - Susana" w:date="2025-11-10T02:04:00Z" w16du:dateUtc="2025-11-10T01:04:00Z">
        <w:r>
          <w:rPr>
            <w:lang w:val="en-US" w:eastAsia="zh-CN"/>
          </w:rPr>
          <w:t>in which related SBA level parameters</w:t>
        </w:r>
      </w:ins>
      <w:ins w:id="30" w:author="Vodafone - Susana" w:date="2025-11-10T02:11:00Z" w16du:dateUtc="2025-11-10T01:11:00Z">
        <w:r w:rsidR="003610F6">
          <w:rPr>
            <w:lang w:val="en-US" w:eastAsia="zh-CN"/>
          </w:rPr>
          <w:t xml:space="preserve"> </w:t>
        </w:r>
      </w:ins>
      <w:ins w:id="31" w:author="Vodafone - Susana" w:date="2025-11-10T02:04:00Z" w16du:dateUtc="2025-11-10T01:04:00Z">
        <w:r>
          <w:rPr>
            <w:lang w:val="en-US" w:eastAsia="zh-CN"/>
          </w:rPr>
          <w:t xml:space="preserve">are changed/updated. </w:t>
        </w:r>
      </w:ins>
    </w:p>
    <w:p w14:paraId="4EAB5A94" w14:textId="4F699026" w:rsidR="003A1C3C" w:rsidRPr="00646958" w:rsidRDefault="00646958" w:rsidP="00646958">
      <w:pPr>
        <w:pStyle w:val="EditorsNote"/>
        <w:rPr>
          <w:ins w:id="32" w:author="Vodafone - Susana" w:date="2025-11-10T02:10:00Z" w16du:dateUtc="2025-11-10T01:10:00Z"/>
        </w:rPr>
      </w:pPr>
      <w:ins w:id="33" w:author="SA3 Dallas" w:date="2025-11-21T19:40:00Z" w16du:dateUtc="2025-11-21T18:40:00Z">
        <w:r w:rsidRPr="00646958">
          <w:t xml:space="preserve">Editor’s Note: </w:t>
        </w:r>
      </w:ins>
      <w:ins w:id="34" w:author="SA3 Dallas" w:date="2025-11-21T19:41:00Z" w16du:dateUtc="2025-11-21T18:41:00Z">
        <w:r w:rsidRPr="00646958">
          <w:t>The det</w:t>
        </w:r>
      </w:ins>
      <w:ins w:id="35" w:author="SA3 Dallas" w:date="2025-11-21T19:42:00Z" w16du:dateUtc="2025-11-21T18:42:00Z">
        <w:r w:rsidRPr="00646958">
          <w:t>ails of this event is for FFS</w:t>
        </w:r>
      </w:ins>
      <w:ins w:id="36" w:author="SA3 Dallas 21112025 closing" w:date="2025-11-21T18:43:00Z" w16du:dateUtc="2025-11-21T17:43:00Z">
        <w:r w:rsidR="003A1C3C" w:rsidRPr="00646958">
          <w:t>.</w:t>
        </w:r>
      </w:ins>
    </w:p>
    <w:p w14:paraId="3A16A0EB" w14:textId="28421217" w:rsidR="003610F6" w:rsidDel="00646958" w:rsidRDefault="005D177E" w:rsidP="00AC5F1E">
      <w:pPr>
        <w:rPr>
          <w:ins w:id="37" w:author="Vodafone - Susana" w:date="2025-11-10T02:47:00Z" w16du:dateUtc="2025-11-10T01:47:00Z"/>
          <w:del w:id="38" w:author="SA3 Dallas" w:date="2025-11-21T19:41:00Z" w16du:dateUtc="2025-11-21T18:41:00Z"/>
          <w:lang w:val="en-US" w:eastAsia="zh-CN"/>
        </w:rPr>
      </w:pPr>
      <w:ins w:id="39" w:author="Vodafone - Susana" w:date="2025-11-10T02:43:00Z" w16du:dateUtc="2025-11-10T01:43:00Z">
        <w:del w:id="40" w:author="SA3 Dallas" w:date="2025-11-21T19:41:00Z" w16du:dateUtc="2025-11-21T18:41:00Z">
          <w:r w:rsidDel="00646958">
            <w:rPr>
              <w:lang w:val="en-US" w:eastAsia="zh-CN"/>
            </w:rPr>
            <w:delText>Some example</w:delText>
          </w:r>
        </w:del>
      </w:ins>
      <w:ins w:id="41" w:author="Vodafone - Susana" w:date="2025-11-10T02:44:00Z" w16du:dateUtc="2025-11-10T01:44:00Z">
        <w:del w:id="42" w:author="SA3 Dallas" w:date="2025-11-21T19:41:00Z" w16du:dateUtc="2025-11-21T18:41:00Z">
          <w:r w:rsidDel="00646958">
            <w:rPr>
              <w:lang w:val="en-US" w:eastAsia="zh-CN"/>
            </w:rPr>
            <w:delText xml:space="preserve">s of </w:delText>
          </w:r>
        </w:del>
      </w:ins>
      <w:ins w:id="43" w:author="Vodafone - Susana" w:date="2025-11-10T02:19:00Z" w16du:dateUtc="2025-11-10T01:19:00Z">
        <w:del w:id="44" w:author="SA3 Dallas" w:date="2025-11-21T19:41:00Z" w16du:dateUtc="2025-11-21T18:41:00Z">
          <w:r w:rsidR="003610F6" w:rsidDel="00646958">
            <w:rPr>
              <w:lang w:val="en-US" w:eastAsia="zh-CN"/>
            </w:rPr>
            <w:delText>SBA level parameters</w:delText>
          </w:r>
        </w:del>
      </w:ins>
      <w:ins w:id="45" w:author="Vodafone - Susana" w:date="2025-11-10T02:44:00Z" w16du:dateUtc="2025-11-10T01:44:00Z">
        <w:del w:id="46" w:author="SA3 Dallas" w:date="2025-11-21T19:41:00Z" w16du:dateUtc="2025-11-21T18:41:00Z">
          <w:r w:rsidDel="00646958">
            <w:rPr>
              <w:lang w:val="en-US" w:eastAsia="zh-CN"/>
            </w:rPr>
            <w:delText xml:space="preserve"> are</w:delText>
          </w:r>
        </w:del>
      </w:ins>
      <w:ins w:id="47" w:author="Vodafone - Susana" w:date="2025-11-10T02:19:00Z" w16du:dateUtc="2025-11-10T01:19:00Z">
        <w:del w:id="48" w:author="SA3 Dallas" w:date="2025-11-21T19:41:00Z" w16du:dateUtc="2025-11-21T18:41:00Z">
          <w:r w:rsidR="003610F6" w:rsidDel="00646958">
            <w:rPr>
              <w:lang w:val="en-US" w:eastAsia="zh-CN"/>
            </w:rPr>
            <w:delText xml:space="preserve"> the </w:delText>
          </w:r>
        </w:del>
      </w:ins>
      <w:ins w:id="49" w:author="Vodafone - Susana" w:date="2025-11-10T02:25:00Z" w16du:dateUtc="2025-11-10T01:25:00Z">
        <w:del w:id="50" w:author="SA3 Dallas" w:date="2025-11-21T19:41:00Z" w16du:dateUtc="2025-11-21T18:41:00Z">
          <w:r w:rsidR="00E65B50" w:rsidDel="00646958">
            <w:rPr>
              <w:lang w:val="en-US" w:eastAsia="zh-CN"/>
            </w:rPr>
            <w:delText>ManagedNFProfile and the commModelList</w:delText>
          </w:r>
        </w:del>
      </w:ins>
      <w:ins w:id="51" w:author="Vodafone - Susana" w:date="2025-11-10T02:19:00Z" w16du:dateUtc="2025-11-10T01:19:00Z">
        <w:del w:id="52" w:author="SA3 Dallas" w:date="2025-11-21T19:41:00Z" w16du:dateUtc="2025-11-21T18:41:00Z">
          <w:r w:rsidR="003610F6" w:rsidDel="00646958">
            <w:rPr>
              <w:lang w:val="en-US" w:eastAsia="zh-CN"/>
            </w:rPr>
            <w:delText xml:space="preserve"> </w:delText>
          </w:r>
        </w:del>
      </w:ins>
      <w:ins w:id="53" w:author="Vodafone - Susana" w:date="2025-11-10T02:44:00Z" w16du:dateUtc="2025-11-10T01:44:00Z">
        <w:del w:id="54" w:author="SA3 Dallas" w:date="2025-11-21T19:41:00Z" w16du:dateUtc="2025-11-21T18:41:00Z">
          <w:r w:rsidDel="00646958">
            <w:rPr>
              <w:lang w:val="en-US" w:eastAsia="zh-CN"/>
            </w:rPr>
            <w:delText xml:space="preserve">which </w:delText>
          </w:r>
        </w:del>
      </w:ins>
      <w:ins w:id="55" w:author="Vodafone - Susana" w:date="2025-11-10T02:25:00Z" w16du:dateUtc="2025-11-10T01:25:00Z">
        <w:del w:id="56" w:author="SA3 Dallas" w:date="2025-11-21T19:41:00Z" w16du:dateUtc="2025-11-21T18:41:00Z">
          <w:r w:rsidR="00E65B50" w:rsidDel="00646958">
            <w:rPr>
              <w:lang w:val="en-US" w:eastAsia="zh-CN"/>
            </w:rPr>
            <w:delText>are common to most</w:delText>
          </w:r>
        </w:del>
      </w:ins>
      <w:ins w:id="57" w:author="Vodafone - Susana" w:date="2025-11-10T02:26:00Z" w16du:dateUtc="2025-11-10T01:26:00Z">
        <w:del w:id="58" w:author="SA3 Dallas" w:date="2025-11-21T19:41:00Z" w16du:dateUtc="2025-11-21T18:41:00Z">
          <w:r w:rsidR="00E65B50" w:rsidDel="00646958">
            <w:rPr>
              <w:lang w:val="en-US" w:eastAsia="zh-CN"/>
            </w:rPr>
            <w:delText xml:space="preserve"> SBA NFs. For S</w:delText>
          </w:r>
        </w:del>
      </w:ins>
      <w:ins w:id="59" w:author="Vodafone - Susana" w:date="2025-11-10T02:29:00Z" w16du:dateUtc="2025-11-10T01:29:00Z">
        <w:del w:id="60" w:author="SA3 Dallas" w:date="2025-11-21T19:41:00Z" w16du:dateUtc="2025-11-21T18:41:00Z">
          <w:r w:rsidR="00E65B50" w:rsidDel="00646958">
            <w:rPr>
              <w:lang w:val="en-US" w:eastAsia="zh-CN"/>
            </w:rPr>
            <w:delText>EPP</w:delText>
          </w:r>
        </w:del>
      </w:ins>
      <w:ins w:id="61" w:author="Vodafone - Susana" w:date="2025-11-10T02:28:00Z" w16du:dateUtc="2025-11-10T01:28:00Z">
        <w:del w:id="62" w:author="SA3 Dallas" w:date="2025-11-21T19:41:00Z" w16du:dateUtc="2025-11-21T18:41:00Z">
          <w:r w:rsidR="00E65B50" w:rsidDel="00646958">
            <w:rPr>
              <w:lang w:val="en-US" w:eastAsia="zh-CN"/>
            </w:rPr>
            <w:delText>s</w:delText>
          </w:r>
        </w:del>
      </w:ins>
      <w:ins w:id="63" w:author="Vodafone - Susana" w:date="2025-11-10T02:26:00Z" w16du:dateUtc="2025-11-10T01:26:00Z">
        <w:del w:id="64" w:author="SA3 Dallas" w:date="2025-11-21T19:41:00Z" w16du:dateUtc="2025-11-21T18:41:00Z">
          <w:r w:rsidR="00E65B50" w:rsidDel="00646958">
            <w:rPr>
              <w:lang w:val="en-US" w:eastAsia="zh-CN"/>
            </w:rPr>
            <w:delText xml:space="preserve">, </w:delText>
          </w:r>
        </w:del>
      </w:ins>
      <w:ins w:id="65" w:author="Vodafone - Susana" w:date="2025-11-10T02:44:00Z" w16du:dateUtc="2025-11-10T01:44:00Z">
        <w:del w:id="66" w:author="SA3 Dallas" w:date="2025-11-21T19:41:00Z" w16du:dateUtc="2025-11-21T18:41:00Z">
          <w:r w:rsidDel="00646958">
            <w:rPr>
              <w:lang w:val="en-US" w:eastAsia="zh-CN"/>
            </w:rPr>
            <w:delText xml:space="preserve">SBA level parameters are </w:delText>
          </w:r>
        </w:del>
      </w:ins>
      <w:ins w:id="67" w:author="Vodafone - Susana" w:date="2025-11-10T02:30:00Z" w16du:dateUtc="2025-11-10T01:30:00Z">
        <w:del w:id="68" w:author="SA3 Dallas" w:date="2025-11-21T19:41:00Z" w16du:dateUtc="2025-11-21T18:41:00Z">
          <w:r w:rsidR="00E65B50" w:rsidDel="00646958">
            <w:rPr>
              <w:lang w:val="en-US" w:eastAsia="zh-CN"/>
            </w:rPr>
            <w:delText xml:space="preserve">fqdn </w:delText>
          </w:r>
        </w:del>
      </w:ins>
      <w:ins w:id="69" w:author="Vodafone - Susana" w:date="2025-11-10T02:32:00Z" w16du:dateUtc="2025-11-10T01:32:00Z">
        <w:del w:id="70" w:author="SA3 Dallas" w:date="2025-11-21T19:41:00Z" w16du:dateUtc="2025-11-21T18:41:00Z">
          <w:r w:rsidR="00E65B50" w:rsidDel="00646958">
            <w:rPr>
              <w:lang w:val="en-US" w:eastAsia="zh-CN"/>
            </w:rPr>
            <w:delText>and</w:delText>
          </w:r>
        </w:del>
      </w:ins>
      <w:ins w:id="71" w:author="Vodafone - Susana" w:date="2025-11-10T02:30:00Z" w16du:dateUtc="2025-11-10T01:30:00Z">
        <w:del w:id="72" w:author="SA3 Dallas" w:date="2025-11-21T19:41:00Z" w16du:dateUtc="2025-11-21T18:41:00Z">
          <w:r w:rsidR="00E65B50" w:rsidDel="00646958">
            <w:rPr>
              <w:lang w:val="en-US" w:eastAsia="zh-CN"/>
            </w:rPr>
            <w:delText xml:space="preserve"> seppInfo</w:delText>
          </w:r>
        </w:del>
      </w:ins>
      <w:ins w:id="73" w:author="Vodafone - Susana" w:date="2025-11-10T02:44:00Z" w16du:dateUtc="2025-11-10T01:44:00Z">
        <w:del w:id="74" w:author="SA3 Dallas" w:date="2025-11-21T19:41:00Z" w16du:dateUtc="2025-11-21T18:41:00Z">
          <w:r w:rsidDel="00646958">
            <w:rPr>
              <w:lang w:val="en-US" w:eastAsia="zh-CN"/>
            </w:rPr>
            <w:delText xml:space="preserve">, </w:delText>
          </w:r>
        </w:del>
      </w:ins>
      <w:ins w:id="75" w:author="Vodafone - Susana" w:date="2025-11-10T02:45:00Z" w16du:dateUtc="2025-11-10T01:45:00Z">
        <w:del w:id="76" w:author="SA3 Dallas" w:date="2025-11-21T19:41:00Z" w16du:dateUtc="2025-11-21T18:41:00Z">
          <w:r w:rsidDel="00646958">
            <w:rPr>
              <w:lang w:val="en-US" w:eastAsia="zh-CN"/>
            </w:rPr>
            <w:delText>whereas f</w:delText>
          </w:r>
        </w:del>
      </w:ins>
      <w:ins w:id="77" w:author="Vodafone - Susana" w:date="2025-11-10T02:33:00Z" w16du:dateUtc="2025-11-10T01:33:00Z">
        <w:del w:id="78" w:author="SA3 Dallas" w:date="2025-11-21T19:41:00Z" w16du:dateUtc="2025-11-21T18:41:00Z">
          <w:r w:rsidR="00E65B50" w:rsidDel="00646958">
            <w:rPr>
              <w:lang w:val="en-US" w:eastAsia="zh-CN"/>
            </w:rPr>
            <w:delText xml:space="preserve">or SCPs, </w:delText>
          </w:r>
        </w:del>
      </w:ins>
      <w:ins w:id="79" w:author="Vodafone - Susana" w:date="2025-11-10T02:42:00Z" w16du:dateUtc="2025-11-10T01:42:00Z">
        <w:del w:id="80" w:author="SA3 Dallas" w:date="2025-11-21T19:41:00Z" w16du:dateUtc="2025-11-21T18:41:00Z">
          <w:r w:rsidDel="00646958">
            <w:rPr>
              <w:lang w:val="en-US" w:eastAsia="zh-CN"/>
            </w:rPr>
            <w:delText xml:space="preserve">supportedFunction, address </w:delText>
          </w:r>
        </w:del>
      </w:ins>
      <w:ins w:id="81" w:author="Vodafone - Susana" w:date="2025-11-10T02:45:00Z" w16du:dateUtc="2025-11-10T01:45:00Z">
        <w:del w:id="82" w:author="SA3 Dallas" w:date="2025-11-21T19:41:00Z" w16du:dateUtc="2025-11-21T18:41:00Z">
          <w:r w:rsidDel="00646958">
            <w:rPr>
              <w:lang w:val="en-US" w:eastAsia="zh-CN"/>
            </w:rPr>
            <w:delText>and</w:delText>
          </w:r>
        </w:del>
      </w:ins>
      <w:ins w:id="83" w:author="Vodafone - Susana" w:date="2025-11-10T02:42:00Z" w16du:dateUtc="2025-11-10T01:42:00Z">
        <w:del w:id="84" w:author="SA3 Dallas" w:date="2025-11-21T19:41:00Z" w16du:dateUtc="2025-11-21T18:41:00Z">
          <w:r w:rsidDel="00646958">
            <w:rPr>
              <w:lang w:val="en-US" w:eastAsia="zh-CN"/>
            </w:rPr>
            <w:delText xml:space="preserve"> scpInfo</w:delText>
          </w:r>
        </w:del>
      </w:ins>
      <w:ins w:id="85" w:author="Vodafone - Susana" w:date="2025-11-10T02:45:00Z" w16du:dateUtc="2025-11-10T01:45:00Z">
        <w:del w:id="86" w:author="SA3 Dallas" w:date="2025-11-21T19:41:00Z" w16du:dateUtc="2025-11-21T18:41:00Z">
          <w:r w:rsidDel="00646958">
            <w:rPr>
              <w:lang w:val="en-US" w:eastAsia="zh-CN"/>
            </w:rPr>
            <w:delText xml:space="preserve"> </w:delText>
          </w:r>
        </w:del>
      </w:ins>
      <w:ins w:id="87" w:author="Vodafone - Susana" w:date="2025-11-10T02:46:00Z" w16du:dateUtc="2025-11-10T01:46:00Z">
        <w:del w:id="88" w:author="SA3 Dallas" w:date="2025-11-21T19:41:00Z" w16du:dateUtc="2025-11-21T18:41:00Z">
          <w:r w:rsidDel="00646958">
            <w:rPr>
              <w:lang w:val="en-US" w:eastAsia="zh-CN"/>
            </w:rPr>
            <w:delText xml:space="preserve">are </w:delText>
          </w:r>
        </w:del>
      </w:ins>
      <w:ins w:id="89" w:author="Vodafone - Susana" w:date="2025-11-10T02:47:00Z" w16du:dateUtc="2025-11-10T01:47:00Z">
        <w:del w:id="90" w:author="SA3 Dallas" w:date="2025-11-21T19:41:00Z" w16du:dateUtc="2025-11-21T18:41:00Z">
          <w:r w:rsidDel="00646958">
            <w:rPr>
              <w:lang w:val="en-US" w:eastAsia="zh-CN"/>
            </w:rPr>
            <w:delText>essential</w:delText>
          </w:r>
        </w:del>
      </w:ins>
      <w:ins w:id="91" w:author="Vodafone - Susana" w:date="2025-11-10T02:46:00Z" w16du:dateUtc="2025-11-10T01:46:00Z">
        <w:del w:id="92" w:author="SA3 Dallas" w:date="2025-11-21T19:41:00Z" w16du:dateUtc="2025-11-21T18:41:00Z">
          <w:r w:rsidDel="00646958">
            <w:rPr>
              <w:lang w:val="en-US" w:eastAsia="zh-CN"/>
            </w:rPr>
            <w:delText xml:space="preserve"> to provision </w:delText>
          </w:r>
        </w:del>
      </w:ins>
      <w:ins w:id="93" w:author="Vodafone - Susana" w:date="2025-11-10T02:47:00Z" w16du:dateUtc="2025-11-10T01:47:00Z">
        <w:del w:id="94" w:author="SA3 Dallas" w:date="2025-11-21T19:41:00Z" w16du:dateUtc="2025-11-21T18:41:00Z">
          <w:r w:rsidDel="00646958">
            <w:rPr>
              <w:lang w:val="en-US" w:eastAsia="zh-CN"/>
            </w:rPr>
            <w:delText>SCPs.</w:delText>
          </w:r>
        </w:del>
      </w:ins>
      <w:ins w:id="95" w:author="Vodafone - Susana" w:date="2025-11-10T02:45:00Z" w16du:dateUtc="2025-11-10T01:45:00Z">
        <w:del w:id="96" w:author="SA3 Dallas" w:date="2025-11-21T19:41:00Z" w16du:dateUtc="2025-11-21T18:41:00Z">
          <w:r w:rsidDel="00646958">
            <w:rPr>
              <w:lang w:val="en-US" w:eastAsia="zh-CN"/>
            </w:rPr>
            <w:delText xml:space="preserve"> </w:delText>
          </w:r>
        </w:del>
      </w:ins>
    </w:p>
    <w:p w14:paraId="0FABBA1F" w14:textId="6CDD55E4" w:rsidR="005D177E" w:rsidDel="00646958" w:rsidRDefault="005D177E" w:rsidP="00AC5F1E">
      <w:pPr>
        <w:rPr>
          <w:ins w:id="97" w:author="Vodafone - Susana" w:date="2025-11-10T02:48:00Z" w16du:dateUtc="2025-11-10T01:48:00Z"/>
          <w:del w:id="98" w:author="SA3 Dallas" w:date="2025-11-21T19:41:00Z" w16du:dateUtc="2025-11-21T18:41:00Z"/>
          <w:lang w:val="en-US" w:eastAsia="zh-CN"/>
        </w:rPr>
      </w:pPr>
      <w:ins w:id="99" w:author="Vodafone - Susana" w:date="2025-11-10T02:47:00Z" w16du:dateUtc="2025-11-10T01:47:00Z">
        <w:del w:id="100" w:author="SA3 Dallas" w:date="2025-11-21T19:41:00Z" w16du:dateUtc="2025-11-21T18:41:00Z">
          <w:r w:rsidDel="00646958">
            <w:rPr>
              <w:lang w:val="en-US" w:eastAsia="zh-CN"/>
            </w:rPr>
            <w:delText xml:space="preserve">Other </w:delText>
          </w:r>
        </w:del>
      </w:ins>
      <w:ins w:id="101" w:author="Vodafone - Susana" w:date="2025-11-10T11:38:00Z" w16du:dateUtc="2025-11-10T10:38:00Z">
        <w:del w:id="102" w:author="SA3 Dallas" w:date="2025-11-21T19:41:00Z" w16du:dateUtc="2025-11-21T18:41:00Z">
          <w:r w:rsidR="00DF3D70" w:rsidDel="00646958">
            <w:rPr>
              <w:lang w:val="en-US" w:eastAsia="zh-CN"/>
            </w:rPr>
            <w:delText xml:space="preserve">example </w:delText>
          </w:r>
        </w:del>
      </w:ins>
      <w:ins w:id="103" w:author="Vodafone - Susana" w:date="2025-11-10T02:47:00Z" w16du:dateUtc="2025-11-10T01:47:00Z">
        <w:del w:id="104" w:author="SA3 Dallas" w:date="2025-11-21T19:41:00Z" w16du:dateUtc="2025-11-21T18:41:00Z">
          <w:r w:rsidDel="00646958">
            <w:rPr>
              <w:lang w:val="en-US" w:eastAsia="zh-CN"/>
            </w:rPr>
            <w:delText xml:space="preserve">SBA level parameters are </w:delText>
          </w:r>
        </w:del>
      </w:ins>
      <w:ins w:id="105" w:author="Vodafone - Susana" w:date="2025-11-10T02:48:00Z" w16du:dateUtc="2025-11-10T01:48:00Z">
        <w:del w:id="106" w:author="SA3 Dallas" w:date="2025-11-21T19:41:00Z" w16du:dateUtc="2025-11-21T18:41:00Z">
          <w:r w:rsidDel="00646958">
            <w:rPr>
              <w:lang w:val="en-US" w:eastAsia="zh-CN"/>
            </w:rPr>
            <w:delText xml:space="preserve">part of </w:delText>
          </w:r>
        </w:del>
      </w:ins>
      <w:ins w:id="107" w:author="Vodafone - Susana" w:date="2025-11-10T11:37:00Z" w16du:dateUtc="2025-11-10T10:37:00Z">
        <w:del w:id="108" w:author="SA3 Dallas" w:date="2025-11-21T19:41:00Z" w16du:dateUtc="2025-11-21T18:41:00Z">
          <w:r w:rsidR="00DF3D70" w:rsidDel="00646958">
            <w:rPr>
              <w:lang w:val="en-US" w:eastAsia="zh-CN"/>
            </w:rPr>
            <w:delText xml:space="preserve">the </w:delText>
          </w:r>
        </w:del>
      </w:ins>
      <w:ins w:id="109" w:author="Vodafone - Susana" w:date="2025-11-10T02:48:00Z" w16du:dateUtc="2025-11-10T01:48:00Z">
        <w:del w:id="110" w:author="SA3 Dallas" w:date="2025-11-21T19:41:00Z" w16du:dateUtc="2025-11-21T18:41:00Z">
          <w:r w:rsidDel="00646958">
            <w:rPr>
              <w:lang w:val="en-US" w:eastAsia="zh-CN"/>
            </w:rPr>
            <w:delText>stage 3 work</w:delText>
          </w:r>
        </w:del>
      </w:ins>
      <w:ins w:id="111" w:author="Vodafone - Susana" w:date="2025-11-10T02:56:00Z" w16du:dateUtc="2025-11-10T01:56:00Z">
        <w:del w:id="112" w:author="SA3 Dallas" w:date="2025-11-21T19:41:00Z" w16du:dateUtc="2025-11-21T18:41:00Z">
          <w:r w:rsidR="00EB1D2C" w:rsidDel="00646958">
            <w:rPr>
              <w:lang w:val="en-US" w:eastAsia="zh-CN"/>
            </w:rPr>
            <w:delText xml:space="preserve"> in TS 28.541</w:delText>
          </w:r>
        </w:del>
      </w:ins>
      <w:ins w:id="113" w:author="Vodafone - Susana" w:date="2025-11-10T11:36:00Z" w16du:dateUtc="2025-11-10T10:36:00Z">
        <w:del w:id="114" w:author="SA3 Dallas" w:date="2025-11-21T19:41:00Z" w16du:dateUtc="2025-11-21T18:41:00Z">
          <w:r w:rsidR="00DF3D70" w:rsidDel="00646958">
            <w:rPr>
              <w:lang w:val="en-US" w:eastAsia="zh-CN"/>
            </w:rPr>
            <w:delText xml:space="preserve">, including e.g. EPs </w:delText>
          </w:r>
        </w:del>
      </w:ins>
      <w:ins w:id="115" w:author="Vodafone - Susana" w:date="2025-11-10T11:37:00Z" w16du:dateUtc="2025-11-10T10:37:00Z">
        <w:del w:id="116" w:author="SA3 Dallas" w:date="2025-11-21T19:41:00Z" w16du:dateUtc="2025-11-21T18:41:00Z">
          <w:r w:rsidR="00DF3D70" w:rsidDel="00646958">
            <w:rPr>
              <w:lang w:val="en-US" w:eastAsia="zh-CN"/>
            </w:rPr>
            <w:delText>defin</w:delText>
          </w:r>
        </w:del>
      </w:ins>
      <w:ins w:id="117" w:author="Vodafone - Susana" w:date="2025-11-10T11:38:00Z" w16du:dateUtc="2025-11-10T10:38:00Z">
        <w:del w:id="118" w:author="SA3 Dallas" w:date="2025-11-21T19:41:00Z" w16du:dateUtc="2025-11-21T18:41:00Z">
          <w:r w:rsidR="00DF3D70" w:rsidDel="00646958">
            <w:rPr>
              <w:lang w:val="en-US" w:eastAsia="zh-CN"/>
            </w:rPr>
            <w:delText>ing</w:delText>
          </w:r>
        </w:del>
      </w:ins>
      <w:ins w:id="119" w:author="Vodafone - Susana" w:date="2025-11-10T11:37:00Z" w16du:dateUtc="2025-11-10T10:37:00Z">
        <w:del w:id="120" w:author="SA3 Dallas" w:date="2025-11-21T19:41:00Z" w16du:dateUtc="2025-11-21T18:41:00Z">
          <w:r w:rsidR="00DF3D70" w:rsidDel="00646958">
            <w:rPr>
              <w:lang w:val="en-US" w:eastAsia="zh-CN"/>
            </w:rPr>
            <w:delText xml:space="preserve"> the end points between network functions.</w:delText>
          </w:r>
        </w:del>
      </w:ins>
    </w:p>
    <w:p w14:paraId="19FC4346" w14:textId="6BB9FA6C" w:rsidR="005D177E" w:rsidDel="00646958" w:rsidRDefault="005D177E" w:rsidP="005D177E">
      <w:pPr>
        <w:rPr>
          <w:ins w:id="121" w:author="Vodafone - Susana" w:date="2025-11-10T02:50:00Z" w16du:dateUtc="2025-11-10T01:50:00Z"/>
          <w:del w:id="122" w:author="SA3 Dallas" w:date="2025-11-21T19:41:00Z" w16du:dateUtc="2025-11-21T18:41:00Z"/>
          <w:lang w:val="en-US" w:eastAsia="zh-CN"/>
        </w:rPr>
      </w:pPr>
      <w:ins w:id="123" w:author="Vodafone - Susana" w:date="2025-11-10T02:50:00Z" w16du:dateUtc="2025-11-10T01:50:00Z">
        <w:del w:id="124" w:author="SA3 Dallas" w:date="2025-11-21T19:41:00Z" w16du:dateUtc="2025-11-21T18:41:00Z">
          <w:r w:rsidDel="00646958">
            <w:rPr>
              <w:lang w:val="en-US" w:eastAsia="zh-CN"/>
            </w:rPr>
            <w:delText>In addition to the information elements of clause 6.</w:delText>
          </w:r>
          <w:r w:rsidDel="00646958">
            <w:rPr>
              <w:rFonts w:hint="eastAsia"/>
              <w:lang w:val="en-US" w:eastAsia="zh-CN"/>
            </w:rPr>
            <w:delText>2</w:delText>
          </w:r>
          <w:r w:rsidDel="00646958">
            <w:rPr>
              <w:lang w:val="en-US" w:eastAsia="zh-CN"/>
            </w:rPr>
            <w:delText>,</w:delText>
          </w:r>
          <w:r w:rsidDel="00646958">
            <w:rPr>
              <w:rFonts w:hint="eastAsia"/>
              <w:lang w:val="en-US" w:eastAsia="zh-CN"/>
            </w:rPr>
            <w:delText xml:space="preserve"> this type </w:delText>
          </w:r>
          <w:r w:rsidDel="00646958">
            <w:rPr>
              <w:lang w:val="en-US" w:eastAsia="zh-CN"/>
            </w:rPr>
            <w:delText xml:space="preserve">of events </w:delText>
          </w:r>
          <w:r w:rsidDel="00646958">
            <w:rPr>
              <w:rFonts w:hint="eastAsia"/>
              <w:lang w:val="en-US" w:eastAsia="zh-CN"/>
            </w:rPr>
            <w:delText xml:space="preserve">shall </w:delText>
          </w:r>
          <w:r w:rsidDel="00646958">
            <w:rPr>
              <w:lang w:val="en-US" w:eastAsia="zh-CN"/>
            </w:rPr>
            <w:delText>include the</w:delText>
          </w:r>
          <w:r w:rsidDel="00646958">
            <w:rPr>
              <w:rFonts w:hint="eastAsia"/>
              <w:lang w:val="en-US" w:eastAsia="zh-CN"/>
            </w:rPr>
            <w:delText xml:space="preserve"> following:</w:delText>
          </w:r>
        </w:del>
      </w:ins>
    </w:p>
    <w:p w14:paraId="4032A5F8" w14:textId="406D8AE4" w:rsidR="00EB1D2C" w:rsidDel="00646958" w:rsidRDefault="005D177E" w:rsidP="005D177E">
      <w:pPr>
        <w:numPr>
          <w:ilvl w:val="0"/>
          <w:numId w:val="2"/>
        </w:numPr>
        <w:suppressAutoHyphens w:val="0"/>
        <w:rPr>
          <w:ins w:id="125" w:author="Vodafone - Susana" w:date="2025-11-10T02:53:00Z" w16du:dateUtc="2025-11-10T01:53:00Z"/>
          <w:del w:id="126" w:author="SA3 Dallas" w:date="2025-11-21T19:41:00Z" w16du:dateUtc="2025-11-21T18:41:00Z"/>
          <w:lang w:val="en-US" w:eastAsia="zh-CN"/>
        </w:rPr>
      </w:pPr>
      <w:ins w:id="127" w:author="Vodafone - Susana" w:date="2025-11-10T02:52:00Z" w16du:dateUtc="2025-11-10T01:52:00Z">
        <w:del w:id="128" w:author="SA3 Dallas" w:date="2025-11-21T19:41:00Z" w16du:dateUtc="2025-11-21T18:41:00Z">
          <w:r w:rsidDel="00646958">
            <w:rPr>
              <w:lang w:val="en-US" w:eastAsia="zh-CN"/>
            </w:rPr>
            <w:delText>Updated</w:delText>
          </w:r>
        </w:del>
      </w:ins>
      <w:ins w:id="129" w:author="Vodafone - Susana" w:date="2025-11-10T02:51:00Z" w16du:dateUtc="2025-11-10T01:51:00Z">
        <w:del w:id="130" w:author="SA3 Dallas" w:date="2025-11-21T19:41:00Z" w16du:dateUtc="2025-11-21T18:41:00Z">
          <w:r w:rsidDel="00646958">
            <w:rPr>
              <w:lang w:val="en-US" w:eastAsia="zh-CN"/>
            </w:rPr>
            <w:delText xml:space="preserve"> parameter</w:delText>
          </w:r>
        </w:del>
      </w:ins>
      <w:ins w:id="131" w:author="Vodafone - Susana" w:date="2025-11-10T02:50:00Z" w16du:dateUtc="2025-11-10T01:50:00Z">
        <w:del w:id="132" w:author="SA3 Dallas" w:date="2025-11-21T19:41:00Z" w16du:dateUtc="2025-11-21T18:41:00Z">
          <w:r w:rsidDel="00646958">
            <w:rPr>
              <w:rFonts w:hint="eastAsia"/>
              <w:lang w:val="en-US" w:eastAsia="zh-CN"/>
            </w:rPr>
            <w:delText xml:space="preserve">: </w:delText>
          </w:r>
        </w:del>
      </w:ins>
      <w:ins w:id="133" w:author="Vodafone - Susana" w:date="2025-11-10T02:53:00Z" w16du:dateUtc="2025-11-10T01:53:00Z">
        <w:del w:id="134" w:author="SA3 Dallas" w:date="2025-11-21T19:41:00Z" w16du:dateUtc="2025-11-21T18:41:00Z">
          <w:r w:rsidR="00EB1D2C" w:rsidDel="00646958">
            <w:rPr>
              <w:lang w:val="en-US" w:eastAsia="zh-CN"/>
            </w:rPr>
            <w:delText>Data type or IOC representing the updated parameter.</w:delText>
          </w:r>
        </w:del>
      </w:ins>
    </w:p>
    <w:p w14:paraId="18AB3084" w14:textId="77777777" w:rsidR="00A4307F" w:rsidRDefault="00A4307F">
      <w:pPr>
        <w:pStyle w:val="ListParagraph"/>
        <w:ind w:left="0"/>
        <w:rPr>
          <w:lang w:val="en-US" w:eastAsia="zh-CN"/>
        </w:rPr>
      </w:pPr>
    </w:p>
    <w:p w14:paraId="7A70F35E" w14:textId="77777777" w:rsidR="00A4307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A355EEC" w14:textId="77777777" w:rsidR="00A4307F" w:rsidRDefault="00A4307F">
      <w:pPr>
        <w:rPr>
          <w:lang w:val="en-US"/>
        </w:rPr>
      </w:pPr>
    </w:p>
    <w:sectPr w:rsidR="00A43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42C5" w14:textId="77777777" w:rsidR="00EF7279" w:rsidRDefault="00EF7279">
      <w:pPr>
        <w:spacing w:after="0"/>
      </w:pPr>
      <w:r>
        <w:separator/>
      </w:r>
    </w:p>
  </w:endnote>
  <w:endnote w:type="continuationSeparator" w:id="0">
    <w:p w14:paraId="5D638AC3" w14:textId="77777777" w:rsidR="00EF7279" w:rsidRDefault="00EF7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476" w14:textId="5C0A6728" w:rsidR="00E67778" w:rsidRDefault="00E6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A7E7" w14:textId="4D62A2BF" w:rsidR="00E67778" w:rsidRDefault="00E67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B213" w14:textId="08E17C1A" w:rsidR="00E67778" w:rsidRDefault="00E6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F7CB" w14:textId="77777777" w:rsidR="00EF7279" w:rsidRDefault="00EF7279">
      <w:pPr>
        <w:spacing w:after="0"/>
      </w:pPr>
      <w:r>
        <w:separator/>
      </w:r>
    </w:p>
  </w:footnote>
  <w:footnote w:type="continuationSeparator" w:id="0">
    <w:p w14:paraId="5C4C93AA" w14:textId="77777777" w:rsidR="00EF7279" w:rsidRDefault="00EF7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FE0" w14:textId="77777777" w:rsidR="00A4307F" w:rsidRDefault="00A43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A823" w14:textId="77777777" w:rsidR="00A4307F" w:rsidRDefault="000000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E3B" w14:textId="77777777" w:rsidR="00A4307F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76B3"/>
    <w:multiLevelType w:val="hybridMultilevel"/>
    <w:tmpl w:val="7FCE77CE"/>
    <w:lvl w:ilvl="0" w:tplc="E89E71F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1796025549">
    <w:abstractNumId w:val="0"/>
  </w:num>
  <w:num w:numId="2" w16cid:durableId="2331307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3 Dallas">
    <w15:presenceInfo w15:providerId="None" w15:userId="SA3 Dallas"/>
  </w15:person>
  <w15:person w15:author="SA3 Dallas 21112025">
    <w15:presenceInfo w15:providerId="None" w15:userId="SA3 Dallas 21112025"/>
  </w15:person>
  <w15:person w15:author="Vodafone - Susana">
    <w15:presenceInfo w15:providerId="None" w15:userId="Vodafone - Susana"/>
  </w15:person>
  <w15:person w15:author="SA3 Dallas 21112025 closing">
    <w15:presenceInfo w15:providerId="None" w15:userId="SA3 Dallas 21112025 clos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284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7F"/>
    <w:rsid w:val="001E1EF1"/>
    <w:rsid w:val="002F3E0C"/>
    <w:rsid w:val="00305637"/>
    <w:rsid w:val="00327E28"/>
    <w:rsid w:val="003610F6"/>
    <w:rsid w:val="003A1C3C"/>
    <w:rsid w:val="00423641"/>
    <w:rsid w:val="005074EF"/>
    <w:rsid w:val="005474F5"/>
    <w:rsid w:val="005D177E"/>
    <w:rsid w:val="00646958"/>
    <w:rsid w:val="0065377F"/>
    <w:rsid w:val="006A535A"/>
    <w:rsid w:val="00752F21"/>
    <w:rsid w:val="00774BB0"/>
    <w:rsid w:val="007C68CF"/>
    <w:rsid w:val="008615A9"/>
    <w:rsid w:val="008949AD"/>
    <w:rsid w:val="00983A86"/>
    <w:rsid w:val="00996887"/>
    <w:rsid w:val="00A227D7"/>
    <w:rsid w:val="00A4307F"/>
    <w:rsid w:val="00AA5350"/>
    <w:rsid w:val="00AC0456"/>
    <w:rsid w:val="00AC5F1E"/>
    <w:rsid w:val="00B60C50"/>
    <w:rsid w:val="00B72779"/>
    <w:rsid w:val="00BD1FCF"/>
    <w:rsid w:val="00D06F45"/>
    <w:rsid w:val="00D34D12"/>
    <w:rsid w:val="00DF3D70"/>
    <w:rsid w:val="00E6408F"/>
    <w:rsid w:val="00E65B50"/>
    <w:rsid w:val="00E67778"/>
    <w:rsid w:val="00E7027D"/>
    <w:rsid w:val="00EB1D2C"/>
    <w:rsid w:val="00EF7279"/>
    <w:rsid w:val="00F01299"/>
    <w:rsid w:val="00F81F88"/>
    <w:rsid w:val="00F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D92F"/>
  <w15:docId w15:val="{36AE277B-A4C0-4F25-8078-AA7A8775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 w:bidi="ar-SA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basedOn w:val="Heading1"/>
    <w:next w:val="Normal"/>
    <w:qFormat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qFormat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 w:bidi="ar-SA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uiPriority w:val="99"/>
    <w:unhideWhenUsed/>
    <w:qFormat/>
    <w:rPr>
      <w:lang w:val="en-GB" w:eastAsia="en-US" w:bidi="ar-SA"/>
    </w:rPr>
  </w:style>
  <w:style w:type="paragraph" w:styleId="ListParagraph">
    <w:name w:val="List Paragraph"/>
    <w:basedOn w:val="Normal"/>
    <w:qFormat/>
    <w:pPr>
      <w:ind w:left="840"/>
    </w:pPr>
  </w:style>
  <w:style w:type="paragraph" w:styleId="Revision">
    <w:name w:val="Revision"/>
    <w:hidden/>
    <w:uiPriority w:val="99"/>
    <w:unhideWhenUsed/>
    <w:rsid w:val="00774BB0"/>
    <w:pPr>
      <w:suppressAutoHyphens w:val="0"/>
    </w:pPr>
    <w:rPr>
      <w:lang w:val="en-GB" w:eastAsia="en-US" w:bidi="ar-SA"/>
    </w:rPr>
  </w:style>
  <w:style w:type="character" w:customStyle="1" w:styleId="NOChar">
    <w:name w:val="NO Char"/>
    <w:link w:val="NO"/>
    <w:qFormat/>
    <w:locked/>
    <w:rsid w:val="005074EF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2579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SABATER, Vodafone</dc:creator>
  <cp:lastModifiedBy>SA3 Dallas</cp:lastModifiedBy>
  <cp:revision>4</cp:revision>
  <dcterms:created xsi:type="dcterms:W3CDTF">2025-11-21T17:44:00Z</dcterms:created>
  <dcterms:modified xsi:type="dcterms:W3CDTF">2025-11-21T18:43:00Z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2025-09-18T12:41:00Z</dcterms:created>
  <dc:creator>Michael Sanders, John M Meredith</dc:creator>
  <dc:description/>
  <dc:language>de-DE</dc:language>
  <cp:lastModifiedBy/>
  <cp:lastPrinted>2411-12-31T15:59:00Z</cp:lastPrinted>
  <dcterms:modified xsi:type="dcterms:W3CDTF">2025-10-06T15:20:46Z</dcterms:modified>
  <cp:revision>8</cp:revision>
  <dc:subject/>
  <dc:title>3GPP Change Request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AF392812ECC849DAB4335A834173CB64_13</vt:lpwstr>
  </property>
  <property fmtid="{D5CDD505-2E9C-101B-9397-08002B2CF9AE}" pid="4" name="KSOProductBuildVer">
    <vt:lpwstr>2052-12.1.0.22529</vt:lpwstr>
  </property>
  <property fmtid="{D5CDD505-2E9C-101B-9397-08002B2CF9AE}" pid="5" name="KSOTemplateDocerSaveRecord">
    <vt:lpwstr>eyJoZGlkIjoiNTkxMWFkOTMyYjZlYTM4N2MwMTFhOTg2MmIwNjk2NDAiLCJ1c2VySWQiOiIxMTc5NDQ2Mjk0In0=</vt:lpwstr>
  </property>
  <property fmtid="{D5CDD505-2E9C-101B-9397-08002B2CF9AE}" pid="6" name="MSIP_Label_17da11e7-ad83-4459-98c6-12a88e2eac78_Enabled">
    <vt:lpwstr>true</vt:lpwstr>
  </property>
  <property fmtid="{D5CDD505-2E9C-101B-9397-08002B2CF9AE}" pid="7" name="MSIP_Label_17da11e7-ad83-4459-98c6-12a88e2eac78_SetDate">
    <vt:lpwstr>2025-11-10T01:28:13Z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iteId">
    <vt:lpwstr>68283f3b-8487-4c86-adb3-a5228f18b893</vt:lpwstr>
  </property>
  <property fmtid="{D5CDD505-2E9C-101B-9397-08002B2CF9AE}" pid="11" name="MSIP_Label_17da11e7-ad83-4459-98c6-12a88e2eac78_ActionId">
    <vt:lpwstr>30a36c79-719a-403b-aebc-16f34dba55c0</vt:lpwstr>
  </property>
  <property fmtid="{D5CDD505-2E9C-101B-9397-08002B2CF9AE}" pid="12" name="MSIP_Label_17da11e7-ad83-4459-98c6-12a88e2eac78_ContentBits">
    <vt:lpwstr>0</vt:lpwstr>
  </property>
  <property fmtid="{D5CDD505-2E9C-101B-9397-08002B2CF9AE}" pid="13" name="MSIP_Label_17da11e7-ad83-4459-98c6-12a88e2eac78_Tag">
    <vt:lpwstr>10, 0, 1, 1</vt:lpwstr>
  </property>
</Properties>
</file>