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15166" w14:textId="433EB709" w:rsidR="002A7C0F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  <w:t>S3-25</w:t>
      </w:r>
      <w:r w:rsidR="00551FE4">
        <w:rPr>
          <w:rFonts w:ascii="Arial" w:hAnsi="Arial" w:cs="Arial"/>
          <w:b/>
          <w:sz w:val="22"/>
          <w:szCs w:val="22"/>
        </w:rPr>
        <w:t>3</w:t>
      </w:r>
      <w:r w:rsidR="002A7C0F">
        <w:rPr>
          <w:rFonts w:ascii="Arial" w:hAnsi="Arial" w:cs="Arial"/>
          <w:b/>
          <w:sz w:val="22"/>
          <w:szCs w:val="22"/>
        </w:rPr>
        <w:t>776</w:t>
      </w:r>
      <w:ins w:id="0" w:author="Nokia1" w:date="2025-10-16T08:27:00Z" w16du:dateUtc="2025-10-16T06:27:00Z">
        <w:r w:rsidR="00C86C33">
          <w:rPr>
            <w:rFonts w:ascii="Arial" w:hAnsi="Arial" w:cs="Arial"/>
            <w:b/>
            <w:sz w:val="22"/>
            <w:szCs w:val="22"/>
          </w:rPr>
          <w:t>-r4</w:t>
        </w:r>
      </w:ins>
    </w:p>
    <w:p w14:paraId="2CEEC297" w14:textId="00BE9DE9" w:rsidR="00CC4471" w:rsidRPr="002A7C0F" w:rsidRDefault="0032150F" w:rsidP="00610FC8">
      <w:pPr>
        <w:pStyle w:val="CRCoverPage"/>
        <w:outlineLvl w:val="0"/>
        <w:rPr>
          <w:noProof/>
          <w:sz w:val="16"/>
          <w:szCs w:val="16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  <w:r w:rsidR="002A7C0F">
        <w:rPr>
          <w:rFonts w:cs="Arial"/>
          <w:b/>
          <w:bCs/>
          <w:sz w:val="22"/>
          <w:szCs w:val="22"/>
        </w:rPr>
        <w:t xml:space="preserve"> </w:t>
      </w:r>
      <w:r w:rsidR="002A7C0F" w:rsidRPr="002A7C0F">
        <w:rPr>
          <w:rFonts w:cs="Arial"/>
          <w:sz w:val="16"/>
          <w:szCs w:val="16"/>
        </w:rPr>
        <w:t xml:space="preserve">(merger of </w:t>
      </w:r>
      <w:r w:rsidR="002A7C0F">
        <w:rPr>
          <w:rFonts w:cs="Arial"/>
          <w:sz w:val="16"/>
          <w:szCs w:val="16"/>
        </w:rPr>
        <w:t>S3-</w:t>
      </w:r>
      <w:proofErr w:type="gramStart"/>
      <w:r w:rsidR="002A7C0F">
        <w:rPr>
          <w:rFonts w:cs="Arial"/>
          <w:sz w:val="16"/>
          <w:szCs w:val="16"/>
        </w:rPr>
        <w:t>253614,S</w:t>
      </w:r>
      <w:proofErr w:type="gramEnd"/>
      <w:r w:rsidR="002A7C0F">
        <w:rPr>
          <w:rFonts w:cs="Arial"/>
          <w:sz w:val="16"/>
          <w:szCs w:val="16"/>
        </w:rPr>
        <w:t>3-</w:t>
      </w:r>
      <w:proofErr w:type="gramStart"/>
      <w:r w:rsidR="002A7C0F">
        <w:rPr>
          <w:rFonts w:cs="Arial"/>
          <w:sz w:val="16"/>
          <w:szCs w:val="16"/>
        </w:rPr>
        <w:t>253395,S</w:t>
      </w:r>
      <w:proofErr w:type="gramEnd"/>
      <w:r w:rsidR="002A7C0F">
        <w:rPr>
          <w:rFonts w:cs="Arial"/>
          <w:sz w:val="16"/>
          <w:szCs w:val="16"/>
        </w:rPr>
        <w:t>3-</w:t>
      </w:r>
      <w:proofErr w:type="gramStart"/>
      <w:r w:rsidR="002A7C0F">
        <w:rPr>
          <w:rFonts w:cs="Arial"/>
          <w:sz w:val="16"/>
          <w:szCs w:val="16"/>
        </w:rPr>
        <w:t>253225,S</w:t>
      </w:r>
      <w:proofErr w:type="gramEnd"/>
      <w:r w:rsidR="002A7C0F">
        <w:rPr>
          <w:rFonts w:cs="Arial"/>
          <w:sz w:val="16"/>
          <w:szCs w:val="16"/>
        </w:rPr>
        <w:t>3-</w:t>
      </w:r>
      <w:proofErr w:type="gramStart"/>
      <w:r w:rsidR="002A7C0F">
        <w:rPr>
          <w:rFonts w:cs="Arial"/>
          <w:sz w:val="16"/>
          <w:szCs w:val="16"/>
        </w:rPr>
        <w:t>253419,S</w:t>
      </w:r>
      <w:proofErr w:type="gramEnd"/>
      <w:r w:rsidR="002A7C0F">
        <w:rPr>
          <w:rFonts w:cs="Arial"/>
          <w:sz w:val="16"/>
          <w:szCs w:val="16"/>
        </w:rPr>
        <w:t>3-</w:t>
      </w:r>
      <w:proofErr w:type="gramStart"/>
      <w:r w:rsidR="002A7C0F">
        <w:rPr>
          <w:rFonts w:cs="Arial"/>
          <w:sz w:val="16"/>
          <w:szCs w:val="16"/>
        </w:rPr>
        <w:t>253641,S</w:t>
      </w:r>
      <w:proofErr w:type="gramEnd"/>
      <w:r w:rsidR="002A7C0F">
        <w:rPr>
          <w:rFonts w:cs="Arial"/>
          <w:sz w:val="16"/>
          <w:szCs w:val="16"/>
        </w:rPr>
        <w:t>3-</w:t>
      </w:r>
      <w:proofErr w:type="gramStart"/>
      <w:r w:rsidR="002A7C0F">
        <w:rPr>
          <w:rFonts w:cs="Arial"/>
          <w:sz w:val="16"/>
          <w:szCs w:val="16"/>
        </w:rPr>
        <w:t>253641,S</w:t>
      </w:r>
      <w:proofErr w:type="gramEnd"/>
      <w:r w:rsidR="002A7C0F">
        <w:rPr>
          <w:rFonts w:cs="Arial"/>
          <w:sz w:val="16"/>
          <w:szCs w:val="16"/>
        </w:rPr>
        <w:t>3-</w:t>
      </w:r>
      <w:proofErr w:type="gramStart"/>
      <w:r w:rsidR="002A7C0F">
        <w:rPr>
          <w:rFonts w:cs="Arial"/>
          <w:sz w:val="16"/>
          <w:szCs w:val="16"/>
        </w:rPr>
        <w:t>253304,S</w:t>
      </w:r>
      <w:proofErr w:type="gramEnd"/>
      <w:r w:rsidR="002A7C0F">
        <w:rPr>
          <w:rFonts w:cs="Arial"/>
          <w:sz w:val="16"/>
          <w:szCs w:val="16"/>
        </w:rPr>
        <w:t>3-</w:t>
      </w:r>
      <w:proofErr w:type="gramStart"/>
      <w:r w:rsidR="002A7C0F">
        <w:rPr>
          <w:rFonts w:cs="Arial"/>
          <w:sz w:val="16"/>
          <w:szCs w:val="16"/>
        </w:rPr>
        <w:t>253493,S</w:t>
      </w:r>
      <w:proofErr w:type="gramEnd"/>
      <w:r w:rsidR="002A7C0F">
        <w:rPr>
          <w:rFonts w:cs="Arial"/>
          <w:sz w:val="16"/>
          <w:szCs w:val="16"/>
        </w:rPr>
        <w:t>3-</w:t>
      </w:r>
      <w:proofErr w:type="gramStart"/>
      <w:r w:rsidR="002A7C0F">
        <w:rPr>
          <w:rFonts w:cs="Arial"/>
          <w:sz w:val="16"/>
          <w:szCs w:val="16"/>
        </w:rPr>
        <w:t>253549,S</w:t>
      </w:r>
      <w:proofErr w:type="gramEnd"/>
      <w:r w:rsidR="002A7C0F">
        <w:rPr>
          <w:rFonts w:cs="Arial"/>
          <w:sz w:val="16"/>
          <w:szCs w:val="16"/>
        </w:rPr>
        <w:t>3-253295)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69BEC136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5D16DC">
        <w:rPr>
          <w:rFonts w:ascii="Arial" w:hAnsi="Arial" w:cs="Arial"/>
          <w:b/>
          <w:bCs/>
          <w:lang w:val="en-US"/>
        </w:rPr>
        <w:t xml:space="preserve">Samsung, Xiaomi, Apple, Huawei, Vivo, Ericsson, ZTE, Interdigital, </w:t>
      </w:r>
      <w:r w:rsidR="00681C01">
        <w:rPr>
          <w:rFonts w:ascii="Arial" w:hAnsi="Arial" w:cs="Arial"/>
          <w:b/>
          <w:bCs/>
          <w:lang w:val="en-US"/>
        </w:rPr>
        <w:t>Nokia</w:t>
      </w:r>
      <w:r w:rsidR="00103E6F">
        <w:rPr>
          <w:rFonts w:ascii="Arial" w:hAnsi="Arial" w:cs="Arial"/>
          <w:b/>
          <w:bCs/>
          <w:lang w:val="en-US"/>
        </w:rPr>
        <w:t>.</w:t>
      </w:r>
      <w:r w:rsidR="005D16DC">
        <w:rPr>
          <w:rFonts w:ascii="Arial" w:hAnsi="Arial" w:cs="Arial"/>
          <w:b/>
          <w:bCs/>
          <w:lang w:val="en-US"/>
        </w:rPr>
        <w:t xml:space="preserve"> </w:t>
      </w:r>
    </w:p>
    <w:p w14:paraId="65CE4E4B" w14:textId="765ADC68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681C01">
        <w:rPr>
          <w:rFonts w:ascii="Arial" w:hAnsi="Arial" w:cs="Arial"/>
          <w:b/>
          <w:bCs/>
          <w:lang w:val="en-US"/>
        </w:rPr>
        <w:t>Security area Authentication and Authorization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7985A0BD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681C01">
        <w:rPr>
          <w:rFonts w:ascii="Arial" w:hAnsi="Arial" w:cs="Arial"/>
          <w:b/>
          <w:bCs/>
          <w:lang w:val="en-US"/>
        </w:rPr>
        <w:t>5.3.1</w:t>
      </w:r>
    </w:p>
    <w:p w14:paraId="369E83CA" w14:textId="4F6D5E7C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</w:t>
      </w:r>
      <w:r w:rsidR="00681C01">
        <w:rPr>
          <w:rFonts w:ascii="Arial" w:hAnsi="Arial" w:cs="Arial"/>
          <w:b/>
          <w:bCs/>
          <w:lang w:val="en-US"/>
        </w:rPr>
        <w:t xml:space="preserve"> </w:t>
      </w:r>
      <w:r w:rsidR="00681C01" w:rsidRPr="00681C01">
        <w:rPr>
          <w:rFonts w:ascii="Arial" w:hAnsi="Arial" w:cs="Arial"/>
          <w:b/>
          <w:bCs/>
          <w:lang w:val="en-US"/>
        </w:rPr>
        <w:t>TR 33.801-01</w:t>
      </w:r>
    </w:p>
    <w:p w14:paraId="31E23587" w14:textId="77777777" w:rsidR="00681C01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681C01" w:rsidRPr="00681C01">
        <w:rPr>
          <w:rFonts w:ascii="Arial" w:hAnsi="Arial" w:cs="Arial"/>
          <w:b/>
          <w:bCs/>
          <w:lang w:val="en-US"/>
        </w:rPr>
        <w:t xml:space="preserve">V0.1.0 </w:t>
      </w:r>
    </w:p>
    <w:p w14:paraId="09C0AB02" w14:textId="3D4408AF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551FE4" w:rsidRPr="00551FE4">
        <w:rPr>
          <w:rFonts w:ascii="Arial" w:hAnsi="Arial" w:cs="Arial"/>
          <w:b/>
          <w:bCs/>
          <w:lang w:val="en-US"/>
        </w:rPr>
        <w:t>FS_6G_SEC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04AEBE0A" w14:textId="35E1CB5A" w:rsidR="00C93D83" w:rsidRDefault="00681C01">
      <w:pPr>
        <w:pBdr>
          <w:bottom w:val="single" w:sz="12" w:space="1" w:color="auto"/>
        </w:pBdr>
        <w:rPr>
          <w:lang w:val="en-US"/>
        </w:rPr>
      </w:pPr>
      <w:r w:rsidRPr="00681C01">
        <w:rPr>
          <w:lang w:val="en-US"/>
        </w:rPr>
        <w:t>This contribution proposes a new security area, Authentication and Authorization in the 6G Security TR 33.801-01.</w:t>
      </w:r>
    </w:p>
    <w:p w14:paraId="5BFABA6B" w14:textId="760DEFF2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" w:name="_Hlk210633744"/>
      <w:r>
        <w:rPr>
          <w:rFonts w:ascii="Arial" w:hAnsi="Arial" w:cs="Arial"/>
          <w:color w:val="0000FF"/>
          <w:sz w:val="28"/>
          <w:szCs w:val="28"/>
          <w:lang w:val="en-US"/>
        </w:rPr>
        <w:t>* * * First Change* * * *</w:t>
      </w:r>
    </w:p>
    <w:p w14:paraId="43B8539D" w14:textId="77777777" w:rsidR="00681C01" w:rsidRPr="004D3578" w:rsidRDefault="00681C01" w:rsidP="00681C01">
      <w:pPr>
        <w:pStyle w:val="Titre1"/>
      </w:pPr>
      <w:bookmarkStart w:id="2" w:name="_Toc209957928"/>
      <w:bookmarkEnd w:id="1"/>
      <w:r w:rsidRPr="004D3578">
        <w:t>4</w:t>
      </w:r>
      <w:r w:rsidRPr="004D3578">
        <w:tab/>
      </w:r>
      <w:r>
        <w:t xml:space="preserve">Security areas and </w:t>
      </w:r>
      <w:proofErr w:type="gramStart"/>
      <w:r>
        <w:t>high level</w:t>
      </w:r>
      <w:proofErr w:type="gramEnd"/>
      <w:r>
        <w:t xml:space="preserve"> security requirements</w:t>
      </w:r>
      <w:bookmarkEnd w:id="2"/>
    </w:p>
    <w:p w14:paraId="079170A7" w14:textId="6FDCBAC9" w:rsidR="00681C01" w:rsidRDefault="00681C01" w:rsidP="00681C01">
      <w:pPr>
        <w:pStyle w:val="Titre2"/>
      </w:pPr>
      <w:bookmarkStart w:id="3" w:name="_Toc209957929"/>
      <w:r w:rsidRPr="004D3578">
        <w:t>4.1</w:t>
      </w:r>
      <w:r w:rsidRPr="004D3578">
        <w:tab/>
      </w:r>
      <w:r>
        <w:rPr>
          <w:lang w:eastAsia="zh-CN"/>
        </w:rPr>
        <w:t>Security areas</w:t>
      </w:r>
      <w:bookmarkEnd w:id="3"/>
      <w:r>
        <w:rPr>
          <w:lang w:eastAsia="zh-CN"/>
        </w:rPr>
        <w:t xml:space="preserve"> </w:t>
      </w:r>
      <w:r>
        <w:t xml:space="preserve"> </w:t>
      </w:r>
      <w:bookmarkStart w:id="4" w:name="_Hlk210571221"/>
    </w:p>
    <w:bookmarkEnd w:id="4"/>
    <w:p w14:paraId="719B5A1B" w14:textId="41B855C3" w:rsidR="00681C01" w:rsidRDefault="00681C01" w:rsidP="00681C01">
      <w:pPr>
        <w:pStyle w:val="B1"/>
        <w:ind w:left="284" w:firstLine="0"/>
      </w:pPr>
      <w:r w:rsidRPr="00F75693">
        <w:rPr>
          <w:highlight w:val="yellow"/>
        </w:rPr>
        <w:t>X)</w:t>
      </w:r>
      <w:r>
        <w:t xml:space="preserve"> </w:t>
      </w:r>
      <w:bookmarkStart w:id="5" w:name="_Hlk210571792"/>
      <w:ins w:id="6" w:author="GAMISHEV Todor INNOV/NET" w:date="2025-10-17T09:48:00Z" w16du:dateUtc="2025-10-17T01:48:00Z">
        <w:r w:rsidR="002F764E">
          <w:t xml:space="preserve">Subscriber </w:t>
        </w:r>
      </w:ins>
      <w:ins w:id="7" w:author="GAMISHEV Todor INNOV/NET" w:date="2025-10-17T09:49:00Z" w16du:dateUtc="2025-10-17T01:49:00Z">
        <w:r w:rsidR="002F764E">
          <w:t xml:space="preserve">related </w:t>
        </w:r>
      </w:ins>
      <w:r w:rsidRPr="00733246">
        <w:t>Authentication</w:t>
      </w:r>
      <w:r w:rsidR="00EC2ED9">
        <w:t xml:space="preserve"> </w:t>
      </w:r>
      <w:r w:rsidRPr="00733246">
        <w:t xml:space="preserve">and </w:t>
      </w:r>
      <w:r>
        <w:t>A</w:t>
      </w:r>
      <w:r w:rsidRPr="00733246">
        <w:t>uthorization</w:t>
      </w:r>
      <w:bookmarkEnd w:id="5"/>
      <w:r>
        <w:t>: This security area will study the key issues relating to</w:t>
      </w:r>
      <w:r w:rsidR="00697B16">
        <w:t xml:space="preserve"> the different</w:t>
      </w:r>
      <w:r w:rsidR="00697B16" w:rsidRPr="00697B16">
        <w:t xml:space="preserve"> aspects the authentication </w:t>
      </w:r>
      <w:r w:rsidR="00EC2ED9">
        <w:t>and authorization</w:t>
      </w:r>
      <w:ins w:id="8" w:author="GAMISHEV Todor INNOV/NET" w:date="2025-10-16T08:27:00Z" w16du:dateUtc="2025-10-16T00:27:00Z">
        <w:r w:rsidR="006B0134">
          <w:t xml:space="preserve"> and related privacy aspects </w:t>
        </w:r>
      </w:ins>
      <w:ins w:id="9" w:author="GAMISHEV Todor INNOV/NET" w:date="2025-10-16T08:28:00Z" w16du:dateUtc="2025-10-16T00:28:00Z">
        <w:r w:rsidR="006B0134">
          <w:t>(e</w:t>
        </w:r>
      </w:ins>
      <w:ins w:id="10" w:author="GAMISHEV Todor INNOV/NET" w:date="2025-10-16T08:30:00Z" w16du:dateUtc="2025-10-16T00:30:00Z">
        <w:r w:rsidR="006B0134">
          <w:t>.</w:t>
        </w:r>
      </w:ins>
      <w:ins w:id="11" w:author="GAMISHEV Todor INNOV/NET" w:date="2025-10-16T08:28:00Z" w16du:dateUtc="2025-10-16T00:28:00Z">
        <w:r w:rsidR="006B0134">
          <w:t>g</w:t>
        </w:r>
      </w:ins>
      <w:ins w:id="12" w:author="GAMISHEV Todor INNOV/NET" w:date="2025-10-16T08:30:00Z" w16du:dateUtc="2025-10-16T00:30:00Z">
        <w:r w:rsidR="006B0134">
          <w:t>.</w:t>
        </w:r>
      </w:ins>
      <w:ins w:id="13" w:author="GAMISHEV Todor INNOV/NET" w:date="2025-10-16T08:28:00Z" w16du:dateUtc="2025-10-16T00:28:00Z">
        <w:r w:rsidR="006B0134">
          <w:t xml:space="preserve"> subscriber privacy)</w:t>
        </w:r>
      </w:ins>
      <w:r w:rsidR="00EC2ED9">
        <w:t xml:space="preserve"> </w:t>
      </w:r>
      <w:r w:rsidR="00697B16" w:rsidRPr="00697B16">
        <w:t xml:space="preserve">for </w:t>
      </w:r>
      <w:del w:id="14" w:author="GAMISHEV Todor INNOV/NET" w:date="2025-10-16T08:28:00Z" w16du:dateUtc="2025-10-16T00:28:00Z">
        <w:r w:rsidR="00697B16" w:rsidRPr="00697B16" w:rsidDel="006B0134">
          <w:delText xml:space="preserve">various types of </w:delText>
        </w:r>
      </w:del>
      <w:r w:rsidR="00697B16" w:rsidRPr="00697B16">
        <w:t>UE</w:t>
      </w:r>
      <w:ins w:id="15" w:author="GAMISHEV Todor INNOV/NET" w:date="2025-10-16T08:28:00Z" w16du:dateUtc="2025-10-16T00:28:00Z">
        <w:r w:rsidR="006B0134">
          <w:t>s</w:t>
        </w:r>
      </w:ins>
      <w:ins w:id="16" w:author="GAMISHEV Todor INNOV/NET" w:date="2025-10-16T08:36:00Z" w16du:dateUtc="2025-10-16T00:36:00Z">
        <w:r w:rsidR="000C3E4A">
          <w:t xml:space="preserve"> </w:t>
        </w:r>
      </w:ins>
      <w:del w:id="17" w:author="GAMISHEV Todor INNOV/NET" w:date="2025-10-16T08:28:00Z" w16du:dateUtc="2025-10-16T00:28:00Z">
        <w:r w:rsidR="00697B16" w:rsidRPr="00697B16" w:rsidDel="006B0134">
          <w:delText xml:space="preserve">s/terminal devices </w:delText>
        </w:r>
      </w:del>
      <w:r w:rsidR="00697B16" w:rsidRPr="00697B16">
        <w:t>accessing 6G network</w:t>
      </w:r>
      <w:del w:id="18" w:author="GAMISHEV Todor INNOV/NET" w:date="2025-10-16T08:28:00Z" w16du:dateUtc="2025-10-16T00:28:00Z">
        <w:r w:rsidR="00697B16" w:rsidDel="006B0134">
          <w:delText xml:space="preserve"> in all scenarios</w:delText>
        </w:r>
        <w:r w:rsidR="00697B16" w:rsidRPr="00697B16" w:rsidDel="006B0134">
          <w:delText>.</w:delText>
        </w:r>
      </w:del>
    </w:p>
    <w:p w14:paraId="46F43472" w14:textId="26EC0103" w:rsidR="00CF4101" w:rsidRDefault="00CF4101" w:rsidP="00CF4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First Change* * * *</w:t>
      </w:r>
    </w:p>
    <w:p w14:paraId="21CC672B" w14:textId="77777777" w:rsidR="00CF4101" w:rsidRDefault="00CF4101" w:rsidP="00681C01">
      <w:pPr>
        <w:pStyle w:val="B1"/>
        <w:ind w:left="284" w:firstLine="0"/>
      </w:pPr>
    </w:p>
    <w:p w14:paraId="711CF4A7" w14:textId="1055752E" w:rsidR="00A277CE" w:rsidRDefault="00B41104" w:rsidP="00A27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</w:t>
      </w:r>
    </w:p>
    <w:p w14:paraId="79836883" w14:textId="7F3EDE44" w:rsidR="00A277CE" w:rsidRDefault="00A277CE" w:rsidP="00A277CE">
      <w:pPr>
        <w:tabs>
          <w:tab w:val="left" w:pos="550"/>
        </w:tabs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ab/>
      </w:r>
    </w:p>
    <w:p w14:paraId="57A2582A" w14:textId="77777777" w:rsidR="00A277CE" w:rsidRDefault="00A277CE" w:rsidP="00A277CE">
      <w:pPr>
        <w:tabs>
          <w:tab w:val="left" w:pos="550"/>
        </w:tabs>
        <w:rPr>
          <w:rFonts w:ascii="Arial" w:hAnsi="Arial" w:cs="Arial"/>
          <w:sz w:val="28"/>
          <w:szCs w:val="28"/>
          <w:lang w:val="en-US"/>
        </w:rPr>
      </w:pPr>
    </w:p>
    <w:p w14:paraId="596C14A2" w14:textId="77777777" w:rsidR="00A277CE" w:rsidRDefault="00A277CE" w:rsidP="00A277CE">
      <w:pPr>
        <w:tabs>
          <w:tab w:val="left" w:pos="550"/>
        </w:tabs>
        <w:rPr>
          <w:rFonts w:ascii="Arial" w:hAnsi="Arial" w:cs="Arial"/>
          <w:sz w:val="28"/>
          <w:szCs w:val="28"/>
          <w:lang w:val="en-US"/>
        </w:rPr>
      </w:pPr>
    </w:p>
    <w:p w14:paraId="3656D68D" w14:textId="5E9311A9" w:rsidR="00A277CE" w:rsidRPr="00A277CE" w:rsidRDefault="00A277CE" w:rsidP="00A27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2A7C0F">
        <w:rPr>
          <w:rFonts w:ascii="Arial" w:hAnsi="Arial" w:cs="Arial"/>
          <w:color w:val="0000FF"/>
          <w:sz w:val="28"/>
          <w:szCs w:val="28"/>
          <w:lang w:val="en-US"/>
        </w:rPr>
        <w:t>2</w:t>
      </w:r>
      <w:r w:rsidR="002A7C0F">
        <w:rPr>
          <w:rFonts w:ascii="Arial" w:hAnsi="Arial" w:cs="Arial"/>
          <w:color w:val="0000FF"/>
          <w:sz w:val="28"/>
          <w:szCs w:val="28"/>
          <w:vertAlign w:val="superscript"/>
          <w:lang w:val="en-US"/>
        </w:rPr>
        <w:t>nd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Change* * * *</w:t>
      </w:r>
    </w:p>
    <w:p w14:paraId="56A0124B" w14:textId="28E7B523" w:rsidR="00681C01" w:rsidRPr="00235394" w:rsidRDefault="00681C01" w:rsidP="00A277CE">
      <w:pPr>
        <w:pStyle w:val="Titre1"/>
      </w:pPr>
      <w:bookmarkStart w:id="19" w:name="_Toc448754534"/>
      <w:bookmarkStart w:id="20" w:name="_Toc209957931"/>
      <w:r>
        <w:lastRenderedPageBreak/>
        <w:t>5</w:t>
      </w:r>
      <w:r w:rsidRPr="00235394">
        <w:tab/>
      </w:r>
      <w:r>
        <w:t>Key issues and solutions</w:t>
      </w:r>
      <w:bookmarkEnd w:id="19"/>
      <w:bookmarkEnd w:id="20"/>
      <w:r>
        <w:t xml:space="preserve"> </w:t>
      </w:r>
    </w:p>
    <w:p w14:paraId="55EAA73A" w14:textId="792749A9" w:rsidR="00681C01" w:rsidRDefault="00681C01" w:rsidP="00681C01">
      <w:pPr>
        <w:pStyle w:val="Titre2"/>
      </w:pPr>
      <w:bookmarkStart w:id="21" w:name="_Toc448754535"/>
      <w:bookmarkStart w:id="22" w:name="_Toc209957932"/>
      <w:r>
        <w:t>5.x</w:t>
      </w:r>
      <w:r w:rsidRPr="00235394">
        <w:tab/>
      </w:r>
      <w:r>
        <w:t>Security area #</w:t>
      </w:r>
      <w:r w:rsidRPr="003C1056">
        <w:rPr>
          <w:highlight w:val="yellow"/>
        </w:rPr>
        <w:t>x</w:t>
      </w:r>
      <w:r>
        <w:t xml:space="preserve">: </w:t>
      </w:r>
      <w:bookmarkEnd w:id="21"/>
      <w:bookmarkEnd w:id="22"/>
      <w:ins w:id="23" w:author="GAMISHEV Todor INNOV/NET" w:date="2025-10-16T08:58:00Z" w16du:dateUtc="2025-10-16T00:58:00Z">
        <w:r w:rsidR="00782345">
          <w:t xml:space="preserve">Subscriber </w:t>
        </w:r>
      </w:ins>
      <w:ins w:id="24" w:author="GAMISHEV Todor INNOV/NET" w:date="2025-10-17T09:49:00Z" w16du:dateUtc="2025-10-17T01:49:00Z">
        <w:r w:rsidR="002F764E">
          <w:t xml:space="preserve">related </w:t>
        </w:r>
      </w:ins>
      <w:r w:rsidRPr="003C1056">
        <w:t>Authentication</w:t>
      </w:r>
      <w:r w:rsidR="0074617F">
        <w:t xml:space="preserve"> </w:t>
      </w:r>
      <w:r w:rsidRPr="003C1056">
        <w:t>and Authorization</w:t>
      </w:r>
    </w:p>
    <w:p w14:paraId="261E5010" w14:textId="77777777" w:rsidR="00681C01" w:rsidRDefault="00681C01" w:rsidP="00681C01">
      <w:pPr>
        <w:pStyle w:val="Titre3"/>
        <w:rPr>
          <w:ins w:id="25" w:author="GAMISHEV Todor INNOV/NET" w:date="2025-10-16T08:32:00Z" w16du:dateUtc="2025-10-16T00:32:00Z"/>
        </w:rPr>
      </w:pPr>
      <w:bookmarkStart w:id="26" w:name="_Toc448754536"/>
      <w:bookmarkStart w:id="27" w:name="_Toc209957933"/>
      <w:r>
        <w:rPr>
          <w:lang w:eastAsia="zh-CN"/>
        </w:rPr>
        <w:t>5</w:t>
      </w:r>
      <w:r w:rsidRPr="00235394">
        <w:t>.</w:t>
      </w:r>
      <w:r>
        <w:t>x.1</w:t>
      </w:r>
      <w:r w:rsidRPr="00235394">
        <w:tab/>
      </w:r>
      <w:r>
        <w:t>Introduction</w:t>
      </w:r>
      <w:bookmarkEnd w:id="26"/>
      <w:bookmarkEnd w:id="27"/>
      <w:r>
        <w:t xml:space="preserve"> </w:t>
      </w:r>
    </w:p>
    <w:p w14:paraId="0A4DD2AD" w14:textId="5B64A180" w:rsidR="000C3E4A" w:rsidRDefault="000C3E4A" w:rsidP="000C3E4A">
      <w:pPr>
        <w:rPr>
          <w:ins w:id="28" w:author="GAMISHEV Todor INNOV/NET" w:date="2025-10-16T08:32:00Z" w16du:dateUtc="2025-10-16T00:32:00Z"/>
        </w:rPr>
      </w:pPr>
      <w:ins w:id="29" w:author="GAMISHEV Todor INNOV/NET" w:date="2025-10-16T08:32:00Z" w16du:dateUtc="2025-10-16T00:32:00Z">
        <w:r>
          <w:t xml:space="preserve">This security area includes the following </w:t>
        </w:r>
      </w:ins>
      <w:ins w:id="30" w:author="GAMISHEV Todor INNOV/NET" w:date="2025-10-16T08:54:00Z" w16du:dateUtc="2025-10-16T00:54:00Z">
        <w:r w:rsidR="00AB33E8">
          <w:t xml:space="preserve">security </w:t>
        </w:r>
      </w:ins>
      <w:ins w:id="31" w:author="GAMISHEV Todor INNOV/NET" w:date="2025-10-16T08:32:00Z" w16du:dateUtc="2025-10-16T00:32:00Z">
        <w:r>
          <w:t>aspects related to authentication and authorization between the UE and the 6GS:</w:t>
        </w:r>
      </w:ins>
    </w:p>
    <w:p w14:paraId="1FE3B6EA" w14:textId="176F7BD1" w:rsidR="000C3E4A" w:rsidRDefault="000C3E4A" w:rsidP="000C3E4A">
      <w:pPr>
        <w:pStyle w:val="Paragraphedeliste"/>
        <w:numPr>
          <w:ilvl w:val="0"/>
          <w:numId w:val="1"/>
        </w:numPr>
        <w:rPr>
          <w:ins w:id="32" w:author="GAMISHEV Todor INNOV/NET" w:date="2025-10-16T08:33:00Z" w16du:dateUtc="2025-10-16T00:33:00Z"/>
        </w:rPr>
      </w:pPr>
      <w:ins w:id="33" w:author="GAMISHEV Todor INNOV/NET" w:date="2025-10-16T08:32:00Z" w16du:dateUtc="2025-10-16T00:32:00Z">
        <w:r>
          <w:t>P</w:t>
        </w:r>
      </w:ins>
      <w:ins w:id="34" w:author="GAMISHEV Todor INNOV/NET" w:date="2025-10-16T08:33:00Z" w16du:dateUtc="2025-10-16T00:33:00Z">
        <w:r>
          <w:t xml:space="preserve">rimary authentication including key agreement and authorization between the UE and the </w:t>
        </w:r>
      </w:ins>
      <w:ins w:id="35" w:author="GAMISHEV Todor INNOV/NET" w:date="2025-10-16T08:37:00Z" w16du:dateUtc="2025-10-16T00:37:00Z">
        <w:del w:id="36" w:author="Nokia1" w:date="2025-10-16T08:26:00Z" w16du:dateUtc="2025-10-16T06:26:00Z">
          <w:r w:rsidDel="00E94BBB">
            <w:delText>HPLMN</w:delText>
          </w:r>
        </w:del>
      </w:ins>
      <w:ins w:id="37" w:author="Nokia1" w:date="2025-10-16T08:26:00Z" w16du:dateUtc="2025-10-16T06:26:00Z">
        <w:r w:rsidR="00E94BBB">
          <w:t>6GS</w:t>
        </w:r>
      </w:ins>
      <w:ins w:id="38" w:author="Nokia1" w:date="2025-10-16T08:28:00Z" w16du:dateUtc="2025-10-16T06:28:00Z">
        <w:r w:rsidR="00687869">
          <w:t>.</w:t>
        </w:r>
      </w:ins>
    </w:p>
    <w:p w14:paraId="14FCDB3B" w14:textId="77777777" w:rsidR="002F764E" w:rsidRDefault="002F764E" w:rsidP="00DA1F4B">
      <w:pPr>
        <w:pStyle w:val="EditorsNote"/>
        <w:ind w:left="360" w:firstLine="0"/>
        <w:rPr>
          <w:ins w:id="39" w:author="GAMISHEV Todor INNOV/NET" w:date="2025-10-17T09:49:00Z" w16du:dateUtc="2025-10-17T01:49:00Z"/>
        </w:rPr>
      </w:pPr>
    </w:p>
    <w:p w14:paraId="346FE5B6" w14:textId="71BCC1C3" w:rsidR="002F764E" w:rsidRDefault="002F764E" w:rsidP="00DA1F4B">
      <w:pPr>
        <w:pStyle w:val="EditorsNote"/>
        <w:ind w:left="360" w:firstLine="0"/>
        <w:rPr>
          <w:ins w:id="40" w:author="GAMISHEV Todor INNOV/NET" w:date="2025-10-17T09:49:00Z" w16du:dateUtc="2025-10-17T01:49:00Z"/>
        </w:rPr>
      </w:pPr>
      <w:ins w:id="41" w:author="GAMISHEV Todor INNOV/NET" w:date="2025-10-17T09:49:00Z" w16du:dateUtc="2025-10-17T01:49:00Z">
        <w:r>
          <w:t xml:space="preserve">Editor’s note: </w:t>
        </w:r>
        <w:r>
          <w:t>Examples are ffs</w:t>
        </w:r>
      </w:ins>
    </w:p>
    <w:p w14:paraId="6684FA24" w14:textId="5DA595C7" w:rsidR="000C3E4A" w:rsidDel="00DA1F4B" w:rsidRDefault="003D3369" w:rsidP="00DA1F4B">
      <w:pPr>
        <w:pStyle w:val="EditorsNote"/>
        <w:ind w:left="360" w:firstLine="0"/>
        <w:rPr>
          <w:del w:id="42" w:author="GAMISHEV Todor INNOV/NET" w:date="2025-10-16T08:50:00Z" w16du:dateUtc="2025-10-16T00:50:00Z"/>
        </w:rPr>
      </w:pPr>
      <w:ins w:id="43" w:author="GAMISHEV Todor INNOV/NET" w:date="2025-10-16T08:50:00Z" w16du:dateUtc="2025-10-16T00:50:00Z">
        <w:r>
          <w:t>Editor’s note</w:t>
        </w:r>
      </w:ins>
      <w:ins w:id="44" w:author="GAMISHEV Todor INNOV/NET" w:date="2025-10-16T08:51:00Z" w16du:dateUtc="2025-10-16T00:51:00Z">
        <w:r>
          <w:t xml:space="preserve">: Other types of </w:t>
        </w:r>
        <w:proofErr w:type="gramStart"/>
        <w:r>
          <w:t>authentication</w:t>
        </w:r>
        <w:proofErr w:type="gramEnd"/>
        <w:r>
          <w:t xml:space="preserve"> is ffs (</w:t>
        </w:r>
        <w:proofErr w:type="spellStart"/>
        <w:r>
          <w:t>eg</w:t>
        </w:r>
        <w:proofErr w:type="spellEnd"/>
        <w:r>
          <w:t xml:space="preserve"> secondary authentication, slice specific authentication, etc)</w:t>
        </w:r>
      </w:ins>
    </w:p>
    <w:p w14:paraId="0B6A525E" w14:textId="77777777" w:rsidR="00DA1F4B" w:rsidRPr="000C3E4A" w:rsidRDefault="00DA1F4B" w:rsidP="00DA1F4B">
      <w:pPr>
        <w:pStyle w:val="EditorsNote"/>
        <w:ind w:left="360" w:firstLine="0"/>
        <w:rPr>
          <w:ins w:id="45" w:author="Nokia1" w:date="2025-10-16T08:28:00Z" w16du:dateUtc="2025-10-16T06:28:00Z"/>
        </w:rPr>
      </w:pPr>
    </w:p>
    <w:p w14:paraId="728B97EF" w14:textId="5CA4BC3E" w:rsidR="00551FE4" w:rsidDel="000C3E4A" w:rsidRDefault="00681C01" w:rsidP="00DA1F4B">
      <w:pPr>
        <w:pStyle w:val="Paragraphedeliste"/>
        <w:numPr>
          <w:ilvl w:val="0"/>
          <w:numId w:val="1"/>
        </w:numPr>
        <w:rPr>
          <w:del w:id="46" w:author="GAMISHEV Todor INNOV/NET" w:date="2025-10-16T08:33:00Z" w16du:dateUtc="2025-10-16T00:33:00Z"/>
        </w:rPr>
      </w:pPr>
      <w:del w:id="47" w:author="GAMISHEV Todor INNOV/NET" w:date="2025-10-16T08:33:00Z" w16du:dateUtc="2025-10-16T00:33:00Z">
        <w:r w:rsidRPr="003C1056" w:rsidDel="000C3E4A">
          <w:delText xml:space="preserve">A successful Authentication Key Agreement and Authorization between the UE and network is the primary </w:delText>
        </w:r>
        <w:r w:rsidDel="000C3E4A">
          <w:delText>procedure</w:delText>
        </w:r>
        <w:r w:rsidRPr="003C1056" w:rsidDel="000C3E4A">
          <w:delText xml:space="preserve"> before the UE can get any service from the network.</w:delText>
        </w:r>
        <w:r w:rsidDel="000C3E4A">
          <w:delText xml:space="preserve"> </w:delText>
        </w:r>
      </w:del>
    </w:p>
    <w:p w14:paraId="5E3584B5" w14:textId="426438D3" w:rsidR="00551FE4" w:rsidDel="000C3E4A" w:rsidRDefault="00681C01" w:rsidP="00DA1F4B">
      <w:pPr>
        <w:pStyle w:val="Paragraphedeliste"/>
        <w:numPr>
          <w:ilvl w:val="0"/>
          <w:numId w:val="1"/>
        </w:numPr>
        <w:rPr>
          <w:del w:id="48" w:author="GAMISHEV Todor INNOV/NET" w:date="2025-10-16T08:34:00Z" w16du:dateUtc="2025-10-16T00:34:00Z"/>
        </w:rPr>
      </w:pPr>
      <w:del w:id="49" w:author="GAMISHEV Todor INNOV/NET" w:date="2025-10-16T08:34:00Z" w16du:dateUtc="2025-10-16T00:34:00Z">
        <w:r w:rsidDel="000C3E4A">
          <w:delText xml:space="preserve">In addition to the primary authentication procedure, in some cases, secondary authentication </w:delText>
        </w:r>
        <w:r w:rsidR="00551FE4" w:rsidDel="000C3E4A">
          <w:delText xml:space="preserve">is </w:delText>
        </w:r>
        <w:r w:rsidDel="000C3E4A">
          <w:delText xml:space="preserve">also involved. While primary authentication is always between the UE and the UDM in the HPLMN, secondary authentication </w:delText>
        </w:r>
        <w:r w:rsidR="00551FE4" w:rsidDel="000C3E4A">
          <w:delText>involves</w:delText>
        </w:r>
        <w:r w:rsidDel="000C3E4A">
          <w:delText xml:space="preserve"> an external enterprise AAA server in the case of external DNN access or a network slice specific AAA server in the case of network slices. </w:delText>
        </w:r>
      </w:del>
    </w:p>
    <w:p w14:paraId="60A9766A" w14:textId="15AC95A8" w:rsidR="000C3E4A" w:rsidRDefault="00E8594C" w:rsidP="00DA1F4B">
      <w:pPr>
        <w:pStyle w:val="Paragraphedeliste"/>
        <w:numPr>
          <w:ilvl w:val="0"/>
          <w:numId w:val="1"/>
        </w:numPr>
        <w:rPr>
          <w:ins w:id="50" w:author="GAMISHEV Todor INNOV/NET" w:date="2025-10-16T08:35:00Z" w16du:dateUtc="2025-10-16T00:35:00Z"/>
        </w:rPr>
      </w:pPr>
      <w:ins w:id="51" w:author="SN" w:date="2025-10-16T06:32:00Z" w16du:dateUtc="2025-10-15T22:32:00Z">
        <w:r>
          <w:t xml:space="preserve">Re-authentication </w:t>
        </w:r>
      </w:ins>
      <w:ins w:id="52" w:author="SN" w:date="2025-10-16T06:33:00Z" w16du:dateUtc="2025-10-15T22:33:00Z">
        <w:r>
          <w:t>between the</w:t>
        </w:r>
      </w:ins>
      <w:ins w:id="53" w:author="SN" w:date="2025-10-16T06:32:00Z" w16du:dateUtc="2025-10-15T22:32:00Z">
        <w:r>
          <w:t xml:space="preserve"> UE </w:t>
        </w:r>
      </w:ins>
      <w:ins w:id="54" w:author="SN" w:date="2025-10-16T06:33:00Z" w16du:dateUtc="2025-10-15T22:33:00Z">
        <w:r>
          <w:t xml:space="preserve">and the </w:t>
        </w:r>
      </w:ins>
      <w:ins w:id="55" w:author="GAMISHEV Todor INNOV/NET" w:date="2025-10-16T08:35:00Z" w16du:dateUtc="2025-10-16T00:35:00Z">
        <w:r w:rsidR="000C3E4A">
          <w:t>6GS</w:t>
        </w:r>
      </w:ins>
      <w:ins w:id="56" w:author="GAMISHEV Todor INNOV/NET" w:date="2025-10-16T08:36:00Z" w16du:dateUtc="2025-10-16T00:36:00Z">
        <w:r w:rsidR="000C3E4A">
          <w:t xml:space="preserve"> </w:t>
        </w:r>
      </w:ins>
      <w:ins w:id="57" w:author="SN" w:date="2025-10-16T06:33:00Z" w16du:dateUtc="2025-10-15T22:33:00Z">
        <w:del w:id="58" w:author="GAMISHEV Todor INNOV/NET" w:date="2025-10-16T08:35:00Z" w16du:dateUtc="2025-10-16T00:35:00Z">
          <w:r w:rsidDel="000C3E4A">
            <w:delText xml:space="preserve">network </w:delText>
          </w:r>
        </w:del>
      </w:ins>
      <w:ins w:id="59" w:author="SN" w:date="2025-10-16T06:32:00Z" w16du:dateUtc="2025-10-15T22:32:00Z">
        <w:del w:id="60" w:author="GAMISHEV Todor INNOV/NET" w:date="2025-10-16T08:35:00Z" w16du:dateUtc="2025-10-16T00:35:00Z">
          <w:r w:rsidDel="000C3E4A">
            <w:delText xml:space="preserve">is required </w:delText>
          </w:r>
        </w:del>
      </w:ins>
      <w:ins w:id="61" w:author="SN" w:date="2025-10-16T06:33:00Z" w16du:dateUtc="2025-10-15T22:33:00Z">
        <w:del w:id="62" w:author="GAMISHEV Todor INNOV/NET" w:date="2025-10-16T08:35:00Z" w16du:dateUtc="2025-10-16T00:35:00Z">
          <w:r w:rsidDel="000C3E4A">
            <w:delText>i</w:delText>
          </w:r>
        </w:del>
      </w:ins>
      <w:ins w:id="63" w:author="GAMISHEV Todor INNOV/NET" w:date="2025-10-16T08:35:00Z" w16du:dateUtc="2025-10-16T00:35:00Z">
        <w:r w:rsidR="000C3E4A">
          <w:t>i</w:t>
        </w:r>
      </w:ins>
      <w:ins w:id="64" w:author="SN" w:date="2025-10-16T06:33:00Z" w16du:dateUtc="2025-10-15T22:33:00Z">
        <w:r>
          <w:t xml:space="preserve">n different conditions of </w:t>
        </w:r>
      </w:ins>
      <w:ins w:id="65" w:author="SN" w:date="2025-10-16T06:34:00Z" w16du:dateUtc="2025-10-15T22:34:00Z">
        <w:r>
          <w:t>mobility</w:t>
        </w:r>
      </w:ins>
      <w:ins w:id="66" w:author="Nokia1" w:date="2025-10-16T08:28:00Z" w16du:dateUtc="2025-10-16T06:28:00Z">
        <w:r w:rsidR="00687869">
          <w:t>.</w:t>
        </w:r>
      </w:ins>
      <w:ins w:id="67" w:author="SN" w:date="2025-10-16T06:34:00Z" w16du:dateUtc="2025-10-15T22:34:00Z">
        <w:del w:id="68" w:author="GAMISHEV Todor INNOV/NET" w:date="2025-10-16T08:37:00Z" w16du:dateUtc="2025-10-16T00:37:00Z">
          <w:r w:rsidDel="000C3E4A">
            <w:delText xml:space="preserve">, UE </w:delText>
          </w:r>
        </w:del>
      </w:ins>
      <w:ins w:id="69" w:author="SN" w:date="2025-10-16T06:35:00Z" w16du:dateUtc="2025-10-15T22:35:00Z">
        <w:del w:id="70" w:author="GAMISHEV Todor INNOV/NET" w:date="2025-10-16T08:37:00Z" w16du:dateUtc="2025-10-16T00:37:00Z">
          <w:r w:rsidDel="000C3E4A">
            <w:delText>state,</w:delText>
          </w:r>
        </w:del>
      </w:ins>
      <w:ins w:id="71" w:author="SN" w:date="2025-10-16T06:38:00Z" w16du:dateUtc="2025-10-15T22:38:00Z">
        <w:del w:id="72" w:author="GAMISHEV Todor INNOV/NET" w:date="2025-10-16T08:37:00Z" w16du:dateUtc="2025-10-16T00:37:00Z">
          <w:r w:rsidDel="000C3E4A">
            <w:delText xml:space="preserve"> UE </w:delText>
          </w:r>
        </w:del>
      </w:ins>
      <w:ins w:id="73" w:author="SN" w:date="2025-10-16T06:34:00Z" w16du:dateUtc="2025-10-15T22:34:00Z">
        <w:del w:id="74" w:author="GAMISHEV Todor INNOV/NET" w:date="2025-10-16T08:37:00Z" w16du:dateUtc="2025-10-16T00:37:00Z">
          <w:r w:rsidDel="000C3E4A">
            <w:delText xml:space="preserve">context lifetime and change of security domains </w:delText>
          </w:r>
        </w:del>
        <w:del w:id="75" w:author="GAMISHEV Todor INNOV/NET" w:date="2025-10-16T08:31:00Z" w16du:dateUtc="2025-10-16T00:31:00Z">
          <w:r w:rsidDel="000C3E4A">
            <w:delText>etc</w:delText>
          </w:r>
        </w:del>
      </w:ins>
      <w:ins w:id="76" w:author="SN" w:date="2025-10-16T06:38:00Z" w16du:dateUtc="2025-10-15T22:38:00Z">
        <w:del w:id="77" w:author="GAMISHEV Todor INNOV/NET" w:date="2025-10-16T08:31:00Z" w16du:dateUtc="2025-10-16T00:31:00Z">
          <w:r w:rsidDel="000C3E4A">
            <w:delText xml:space="preserve"> t</w:delText>
          </w:r>
        </w:del>
        <w:del w:id="78" w:author="GAMISHEV Todor INNOV/NET" w:date="2025-10-16T08:35:00Z" w16du:dateUtc="2025-10-16T00:35:00Z">
          <w:r w:rsidDel="000C3E4A">
            <w:delText>o authenticate the validity of the UE and network.</w:delText>
          </w:r>
        </w:del>
      </w:ins>
      <w:ins w:id="79" w:author="SN" w:date="2025-10-16T06:39:00Z" w16du:dateUtc="2025-10-15T22:39:00Z">
        <w:del w:id="80" w:author="GAMISHEV Todor INNOV/NET" w:date="2025-10-16T08:35:00Z" w16du:dateUtc="2025-10-16T00:35:00Z">
          <w:r w:rsidDel="000C3E4A">
            <w:delText xml:space="preserve"> </w:delText>
          </w:r>
        </w:del>
        <w:del w:id="81" w:author="GAMISHEV Todor INNOV/NET" w:date="2025-10-16T08:31:00Z" w16du:dateUtc="2025-10-16T00:31:00Z">
          <w:r w:rsidDel="000C3E4A">
            <w:delText xml:space="preserve">Since the conditions to trigger the re-authentication of the UE are varied </w:delText>
          </w:r>
        </w:del>
      </w:ins>
      <w:ins w:id="82" w:author="SN" w:date="2025-10-16T06:40:00Z" w16du:dateUtc="2025-10-15T22:40:00Z">
        <w:del w:id="83" w:author="GAMISHEV Todor INNOV/NET" w:date="2025-10-16T08:31:00Z" w16du:dateUtc="2025-10-16T00:31:00Z">
          <w:r w:rsidDel="000C3E4A">
            <w:delText>and many, network need a flexible and optimal method to trigger re-authentication of the</w:delText>
          </w:r>
        </w:del>
      </w:ins>
      <w:ins w:id="84" w:author="SN" w:date="2025-10-16T06:41:00Z" w16du:dateUtc="2025-10-15T22:41:00Z">
        <w:del w:id="85" w:author="GAMISHEV Todor INNOV/NET" w:date="2025-10-16T08:31:00Z" w16du:dateUtc="2025-10-16T00:31:00Z">
          <w:r w:rsidDel="000C3E4A">
            <w:delText xml:space="preserve"> UE at any time.</w:delText>
          </w:r>
        </w:del>
      </w:ins>
      <w:ins w:id="86" w:author="SN" w:date="2025-10-16T06:33:00Z" w16du:dateUtc="2025-10-15T22:33:00Z">
        <w:del w:id="87" w:author="GAMISHEV Todor INNOV/NET" w:date="2025-10-16T08:31:00Z" w16du:dateUtc="2025-10-16T00:31:00Z">
          <w:r w:rsidDel="000C3E4A">
            <w:delText xml:space="preserve"> </w:delText>
          </w:r>
        </w:del>
      </w:ins>
      <w:del w:id="88" w:author="GAMISHEV Todor INNOV/NET" w:date="2025-10-16T08:37:00Z" w16du:dateUtc="2025-10-16T00:37:00Z">
        <w:r w:rsidR="00681C01" w:rsidDel="000C3E4A">
          <w:delText>The network may also re-authenticate the UE at any time</w:delText>
        </w:r>
        <w:r w:rsidR="00551FE4" w:rsidDel="000C3E4A">
          <w:delText xml:space="preserve"> by triggering re-authentication.</w:delText>
        </w:r>
      </w:del>
    </w:p>
    <w:p w14:paraId="7C2AC835" w14:textId="72F345E3" w:rsidR="003D3369" w:rsidRDefault="00AA0833" w:rsidP="003D3369">
      <w:pPr>
        <w:pStyle w:val="EditorsNote"/>
        <w:numPr>
          <w:ilvl w:val="0"/>
          <w:numId w:val="1"/>
        </w:numPr>
        <w:rPr>
          <w:ins w:id="89" w:author="GAMISHEV Todor INNOV/NET" w:date="2025-10-16T08:51:00Z" w16du:dateUtc="2025-10-16T00:51:00Z"/>
          <w:color w:val="auto"/>
        </w:rPr>
      </w:pPr>
      <w:ins w:id="90" w:author="GAMISHEV Todor INNOV/NET" w:date="2025-10-17T09:19:00Z" w16du:dateUtc="2025-10-17T01:19:00Z">
        <w:r>
          <w:rPr>
            <w:color w:val="auto"/>
          </w:rPr>
          <w:t>S</w:t>
        </w:r>
      </w:ins>
      <w:ins w:id="91" w:author="GAMISHEV Todor INNOV/NET" w:date="2025-10-16T08:29:00Z" w16du:dateUtc="2025-10-16T00:29:00Z">
        <w:r w:rsidR="006B0134" w:rsidRPr="000C3E4A">
          <w:rPr>
            <w:color w:val="auto"/>
          </w:rPr>
          <w:t>ubscriber privacy.</w:t>
        </w:r>
      </w:ins>
    </w:p>
    <w:p w14:paraId="3CF61DBC" w14:textId="04105CF7" w:rsidR="003D3369" w:rsidRPr="003D3369" w:rsidRDefault="003D3369" w:rsidP="003D3369">
      <w:pPr>
        <w:pStyle w:val="EditorsNote"/>
        <w:numPr>
          <w:ilvl w:val="0"/>
          <w:numId w:val="1"/>
        </w:numPr>
        <w:rPr>
          <w:color w:val="auto"/>
        </w:rPr>
      </w:pPr>
      <w:ins w:id="92" w:author="GAMISHEV Todor INNOV/NET" w:date="2025-10-16T08:52:00Z" w16du:dateUtc="2025-10-16T00:52:00Z">
        <w:r>
          <w:rPr>
            <w:color w:val="auto"/>
          </w:rPr>
          <w:t>Long term credentials storage and processing</w:t>
        </w:r>
      </w:ins>
    </w:p>
    <w:p w14:paraId="25A78934" w14:textId="27EBAAA5" w:rsidR="00A845D0" w:rsidDel="006B0134" w:rsidRDefault="00282EDB" w:rsidP="00681C01">
      <w:pPr>
        <w:pStyle w:val="EditorsNote"/>
        <w:ind w:hanging="283"/>
        <w:rPr>
          <w:del w:id="93" w:author="GAMISHEV Todor INNOV/NET" w:date="2025-10-16T08:29:00Z" w16du:dateUtc="2025-10-16T00:29:00Z"/>
          <w:color w:val="auto"/>
        </w:rPr>
      </w:pPr>
      <w:ins w:id="94" w:author="SN" w:date="2025-10-16T06:47:00Z" w16du:dateUtc="2025-10-15T22:47:00Z">
        <w:del w:id="95" w:author="GAMISHEV Todor INNOV/NET" w:date="2025-10-16T08:29:00Z" w16du:dateUtc="2025-10-16T00:29:00Z">
          <w:r w:rsidDel="006B0134">
            <w:rPr>
              <w:color w:val="auto"/>
            </w:rPr>
            <w:delText>Making use of</w:delText>
          </w:r>
        </w:del>
      </w:ins>
      <w:ins w:id="96" w:author="SN" w:date="2025-10-16T06:41:00Z" w16du:dateUtc="2025-10-15T22:41:00Z">
        <w:del w:id="97" w:author="GAMISHEV Todor INNOV/NET" w:date="2025-10-16T08:29:00Z" w16du:dateUtc="2025-10-16T00:29:00Z">
          <w:r w:rsidR="00E8594C" w:rsidDel="006B0134">
            <w:rPr>
              <w:color w:val="auto"/>
            </w:rPr>
            <w:delText xml:space="preserve"> the </w:delText>
          </w:r>
          <w:r w:rsidR="00EB3D86" w:rsidDel="006B0134">
            <w:rPr>
              <w:color w:val="auto"/>
            </w:rPr>
            <w:delText>mo</w:delText>
          </w:r>
        </w:del>
      </w:ins>
      <w:ins w:id="98" w:author="SN" w:date="2025-10-16T06:42:00Z" w16du:dateUtc="2025-10-15T22:42:00Z">
        <w:del w:id="99" w:author="GAMISHEV Todor INNOV/NET" w:date="2025-10-16T08:29:00Z" w16du:dateUtc="2025-10-16T00:29:00Z">
          <w:r w:rsidR="00EB3D86" w:rsidDel="006B0134">
            <w:rPr>
              <w:color w:val="auto"/>
            </w:rPr>
            <w:delText xml:space="preserve">bile authentication infrastructure, operators are able to </w:delText>
          </w:r>
        </w:del>
      </w:ins>
      <w:del w:id="100" w:author="GAMISHEV Todor INNOV/NET" w:date="2025-10-16T08:29:00Z" w16du:dateUtc="2025-10-16T00:29:00Z">
        <w:r w:rsidR="00A845D0" w:rsidDel="006B0134">
          <w:rPr>
            <w:color w:val="auto"/>
          </w:rPr>
          <w:delText>The network may also offer authentication as a service to other enterprises</w:delText>
        </w:r>
      </w:del>
      <w:ins w:id="101" w:author="SN" w:date="2025-10-16T06:47:00Z" w16du:dateUtc="2025-10-15T22:47:00Z">
        <w:del w:id="102" w:author="GAMISHEV Todor INNOV/NET" w:date="2025-10-16T08:29:00Z" w16du:dateUtc="2025-10-16T00:29:00Z">
          <w:r w:rsidDel="006B0134">
            <w:rPr>
              <w:color w:val="auto"/>
            </w:rPr>
            <w:delText xml:space="preserve"> too</w:delText>
          </w:r>
        </w:del>
      </w:ins>
      <w:del w:id="103" w:author="GAMISHEV Todor INNOV/NET" w:date="2025-10-16T08:29:00Z" w16du:dateUtc="2025-10-16T00:29:00Z">
        <w:r w:rsidR="00A845D0" w:rsidDel="006B0134">
          <w:rPr>
            <w:color w:val="auto"/>
          </w:rPr>
          <w:delText>.</w:delText>
        </w:r>
      </w:del>
      <w:ins w:id="104" w:author="SN" w:date="2025-10-16T06:43:00Z" w16du:dateUtc="2025-10-15T22:43:00Z">
        <w:del w:id="105" w:author="GAMISHEV Todor INNOV/NET" w:date="2025-10-16T08:29:00Z" w16du:dateUtc="2025-10-16T00:29:00Z">
          <w:r w:rsidR="00EB3D86" w:rsidDel="006B0134">
            <w:rPr>
              <w:color w:val="auto"/>
            </w:rPr>
            <w:delText xml:space="preserve"> 4G and 5G already offer </w:delText>
          </w:r>
        </w:del>
      </w:ins>
      <w:ins w:id="106" w:author="SN" w:date="2025-10-16T06:44:00Z" w16du:dateUtc="2025-10-15T22:44:00Z">
        <w:del w:id="107" w:author="GAMISHEV Todor INNOV/NET" w:date="2025-10-16T08:29:00Z" w16du:dateUtc="2025-10-16T00:29:00Z">
          <w:r w:rsidR="00EB3D86" w:rsidDel="006B0134">
            <w:rPr>
              <w:color w:val="auto"/>
            </w:rPr>
            <w:delText xml:space="preserve">services such as NSWO and </w:delText>
          </w:r>
        </w:del>
      </w:ins>
      <w:ins w:id="108" w:author="SN" w:date="2025-10-16T06:45:00Z" w16du:dateUtc="2025-10-15T22:45:00Z">
        <w:del w:id="109" w:author="GAMISHEV Todor INNOV/NET" w:date="2025-10-16T08:29:00Z" w16du:dateUtc="2025-10-16T00:29:00Z">
          <w:r w:rsidR="00EB3D86" w:rsidDel="006B0134">
            <w:rPr>
              <w:color w:val="auto"/>
            </w:rPr>
            <w:delText>AKMA etc, these are expected to continue in an efficient manner in 6G.</w:delText>
          </w:r>
        </w:del>
      </w:ins>
    </w:p>
    <w:p w14:paraId="7EEFFE20" w14:textId="57F51F3D" w:rsidR="000C3E4A" w:rsidRDefault="00681C01" w:rsidP="000C3E4A">
      <w:pPr>
        <w:pStyle w:val="EditorsNote"/>
        <w:ind w:hanging="283"/>
        <w:rPr>
          <w:ins w:id="110" w:author="GAMISHEV Todor INNOV/NET" w:date="2025-10-17T09:19:00Z" w16du:dateUtc="2025-10-17T01:19:00Z"/>
          <w:color w:val="auto"/>
        </w:rPr>
      </w:pPr>
      <w:del w:id="111" w:author="GAMISHEV Todor INNOV/NET" w:date="2025-10-16T08:35:00Z" w16du:dateUtc="2025-10-16T00:35:00Z">
        <w:r w:rsidDel="000C3E4A">
          <w:rPr>
            <w:color w:val="auto"/>
          </w:rPr>
          <w:delText xml:space="preserve">Issues related to all </w:delText>
        </w:r>
      </w:del>
      <w:ins w:id="112" w:author="SN" w:date="2025-10-16T06:46:00Z" w16du:dateUtc="2025-10-15T22:46:00Z">
        <w:del w:id="113" w:author="GAMISHEV Todor INNOV/NET" w:date="2025-10-16T08:35:00Z" w16du:dateUtc="2025-10-16T00:35:00Z">
          <w:r w:rsidR="00EB3D86" w:rsidDel="000C3E4A">
            <w:rPr>
              <w:color w:val="auto"/>
            </w:rPr>
            <w:delText>such</w:delText>
          </w:r>
        </w:del>
      </w:ins>
      <w:del w:id="114" w:author="SN" w:date="2025-10-16T06:46:00Z" w16du:dateUtc="2025-10-15T22:46:00Z">
        <w:r w:rsidDel="00EB3D86">
          <w:rPr>
            <w:color w:val="auto"/>
          </w:rPr>
          <w:delText>these</w:delText>
        </w:r>
      </w:del>
      <w:del w:id="115" w:author="GAMISHEV Todor INNOV/NET" w:date="2025-10-16T08:35:00Z" w16du:dateUtc="2025-10-16T00:35:00Z">
        <w:r w:rsidDel="000C3E4A">
          <w:rPr>
            <w:color w:val="auto"/>
          </w:rPr>
          <w:delText xml:space="preserve"> procedures are studied under this security area.</w:delText>
        </w:r>
      </w:del>
    </w:p>
    <w:p w14:paraId="282564DE" w14:textId="3A731550" w:rsidR="00AA0833" w:rsidRPr="003C1056" w:rsidRDefault="00AA0833" w:rsidP="000C3E4A">
      <w:pPr>
        <w:pStyle w:val="EditorsNote"/>
        <w:ind w:hanging="283"/>
        <w:rPr>
          <w:color w:val="auto"/>
        </w:rPr>
      </w:pPr>
      <w:ins w:id="116" w:author="GAMISHEV Todor INNOV/NET" w:date="2025-10-17T09:20:00Z" w16du:dateUtc="2025-10-17T01:20:00Z">
        <w:r>
          <w:t>Editor’s note: Other aspects are ffs</w:t>
        </w:r>
      </w:ins>
    </w:p>
    <w:p w14:paraId="1A032FFF" w14:textId="77777777" w:rsidR="00C93D83" w:rsidRDefault="00C93D83">
      <w:pPr>
        <w:rPr>
          <w:lang w:val="en-US"/>
        </w:rPr>
      </w:pPr>
    </w:p>
    <w:p w14:paraId="075508A8" w14:textId="29211B21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551FE4">
        <w:rPr>
          <w:rFonts w:ascii="Arial" w:hAnsi="Arial" w:cs="Arial"/>
          <w:color w:val="0000FF"/>
          <w:sz w:val="28"/>
          <w:szCs w:val="28"/>
          <w:lang w:val="en-US"/>
        </w:rPr>
        <w:t xml:space="preserve">End of </w:t>
      </w:r>
      <w:r w:rsidR="00A277CE">
        <w:rPr>
          <w:rFonts w:ascii="Arial" w:hAnsi="Arial" w:cs="Arial"/>
          <w:color w:val="0000FF"/>
          <w:sz w:val="28"/>
          <w:szCs w:val="28"/>
          <w:lang w:val="en-US"/>
        </w:rPr>
        <w:t>3rd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Change* * * *</w:t>
      </w:r>
    </w:p>
    <w:p w14:paraId="57641464" w14:textId="0481CEC2" w:rsidR="00C93D83" w:rsidRDefault="00C93D83" w:rsidP="00746793">
      <w:pPr>
        <w:rPr>
          <w:rFonts w:ascii="Arial" w:hAnsi="Arial" w:cs="Arial"/>
          <w:color w:val="0000FF"/>
          <w:sz w:val="28"/>
          <w:szCs w:val="28"/>
          <w:lang w:val="en-US"/>
        </w:rPr>
      </w:pP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erReference w:type="even" r:id="rId9"/>
      <w:footerReference w:type="default" r:id="rId10"/>
      <w:footerReference w:type="firs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DA3B8" w14:textId="77777777" w:rsidR="00495B6C" w:rsidRDefault="00495B6C">
      <w:r>
        <w:separator/>
      </w:r>
    </w:p>
  </w:endnote>
  <w:endnote w:type="continuationSeparator" w:id="0">
    <w:p w14:paraId="0760636A" w14:textId="77777777" w:rsidR="00495B6C" w:rsidRDefault="0049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9E52A" w14:textId="7AEC95ED" w:rsidR="006B0134" w:rsidRDefault="006B013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340AE" w14:textId="65795631" w:rsidR="006B0134" w:rsidRDefault="006B013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5C0FF" w14:textId="03DA36EA" w:rsidR="006B0134" w:rsidRDefault="006B013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7FEDF" w14:textId="77777777" w:rsidR="00495B6C" w:rsidRDefault="00495B6C">
      <w:r>
        <w:separator/>
      </w:r>
    </w:p>
  </w:footnote>
  <w:footnote w:type="continuationSeparator" w:id="0">
    <w:p w14:paraId="29519987" w14:textId="77777777" w:rsidR="00495B6C" w:rsidRDefault="00495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En-tte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82138"/>
    <w:multiLevelType w:val="hybridMultilevel"/>
    <w:tmpl w:val="48D2F7D2"/>
    <w:lvl w:ilvl="0" w:tplc="05109810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47308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1">
    <w15:presenceInfo w15:providerId="None" w15:userId="Nokia1"/>
  </w15:person>
  <w15:person w15:author="GAMISHEV Todor INNOV/NET">
    <w15:presenceInfo w15:providerId="AD" w15:userId="S::todor.gamishev@orange.com::4bc597d8-d18c-4e4b-a96e-d3ada7bac948"/>
  </w15:person>
  <w15:person w15:author="SN">
    <w15:presenceInfo w15:providerId="None" w15:userId="S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00DAF"/>
    <w:rsid w:val="00017C88"/>
    <w:rsid w:val="00032590"/>
    <w:rsid w:val="00084DEB"/>
    <w:rsid w:val="000B59EB"/>
    <w:rsid w:val="000C3E4A"/>
    <w:rsid w:val="00103E6F"/>
    <w:rsid w:val="0010504F"/>
    <w:rsid w:val="00141EBC"/>
    <w:rsid w:val="001604A8"/>
    <w:rsid w:val="001B093A"/>
    <w:rsid w:val="001C5CF1"/>
    <w:rsid w:val="002000EF"/>
    <w:rsid w:val="00214DF0"/>
    <w:rsid w:val="00221CCA"/>
    <w:rsid w:val="002474B7"/>
    <w:rsid w:val="00266561"/>
    <w:rsid w:val="00271C62"/>
    <w:rsid w:val="00282EDB"/>
    <w:rsid w:val="00287C53"/>
    <w:rsid w:val="002A7C0F"/>
    <w:rsid w:val="002C7896"/>
    <w:rsid w:val="002F764E"/>
    <w:rsid w:val="0032150F"/>
    <w:rsid w:val="003478BC"/>
    <w:rsid w:val="00367763"/>
    <w:rsid w:val="003D3369"/>
    <w:rsid w:val="003F05CD"/>
    <w:rsid w:val="004054C1"/>
    <w:rsid w:val="0041457A"/>
    <w:rsid w:val="0044235F"/>
    <w:rsid w:val="004721C0"/>
    <w:rsid w:val="00495B6C"/>
    <w:rsid w:val="004A28D7"/>
    <w:rsid w:val="004E2C63"/>
    <w:rsid w:val="004E2F92"/>
    <w:rsid w:val="0051513A"/>
    <w:rsid w:val="0051688C"/>
    <w:rsid w:val="00551FE4"/>
    <w:rsid w:val="00587CB1"/>
    <w:rsid w:val="00596D71"/>
    <w:rsid w:val="005D16DC"/>
    <w:rsid w:val="00610FC8"/>
    <w:rsid w:val="00625B8B"/>
    <w:rsid w:val="00653E2A"/>
    <w:rsid w:val="00681C01"/>
    <w:rsid w:val="00687869"/>
    <w:rsid w:val="0069541A"/>
    <w:rsid w:val="00697B16"/>
    <w:rsid w:val="006B0063"/>
    <w:rsid w:val="006B0134"/>
    <w:rsid w:val="006D040A"/>
    <w:rsid w:val="007005EE"/>
    <w:rsid w:val="0074617F"/>
    <w:rsid w:val="00746793"/>
    <w:rsid w:val="007520D0"/>
    <w:rsid w:val="007560B8"/>
    <w:rsid w:val="00780A06"/>
    <w:rsid w:val="00782345"/>
    <w:rsid w:val="00785301"/>
    <w:rsid w:val="00793D77"/>
    <w:rsid w:val="007F5BC5"/>
    <w:rsid w:val="0082707E"/>
    <w:rsid w:val="008B4AAF"/>
    <w:rsid w:val="009158D2"/>
    <w:rsid w:val="009215AF"/>
    <w:rsid w:val="009255E7"/>
    <w:rsid w:val="00937786"/>
    <w:rsid w:val="00982BA7"/>
    <w:rsid w:val="009A21B0"/>
    <w:rsid w:val="00A277CE"/>
    <w:rsid w:val="00A34787"/>
    <w:rsid w:val="00A76482"/>
    <w:rsid w:val="00A845D0"/>
    <w:rsid w:val="00A97832"/>
    <w:rsid w:val="00AA0833"/>
    <w:rsid w:val="00AA3DBE"/>
    <w:rsid w:val="00AA7E59"/>
    <w:rsid w:val="00AB33E8"/>
    <w:rsid w:val="00AE35AD"/>
    <w:rsid w:val="00B1513B"/>
    <w:rsid w:val="00B41104"/>
    <w:rsid w:val="00B672B1"/>
    <w:rsid w:val="00B825AB"/>
    <w:rsid w:val="00BA4BE2"/>
    <w:rsid w:val="00BD1620"/>
    <w:rsid w:val="00BF3721"/>
    <w:rsid w:val="00C0473B"/>
    <w:rsid w:val="00C56F8B"/>
    <w:rsid w:val="00C601CB"/>
    <w:rsid w:val="00C86C33"/>
    <w:rsid w:val="00C86F41"/>
    <w:rsid w:val="00C87441"/>
    <w:rsid w:val="00C93D83"/>
    <w:rsid w:val="00CC4471"/>
    <w:rsid w:val="00CF4101"/>
    <w:rsid w:val="00D07287"/>
    <w:rsid w:val="00D2677A"/>
    <w:rsid w:val="00D27190"/>
    <w:rsid w:val="00D318B2"/>
    <w:rsid w:val="00D55FB4"/>
    <w:rsid w:val="00DA1F4B"/>
    <w:rsid w:val="00DB0582"/>
    <w:rsid w:val="00E1464D"/>
    <w:rsid w:val="00E25D01"/>
    <w:rsid w:val="00E54C0A"/>
    <w:rsid w:val="00E8594C"/>
    <w:rsid w:val="00E94BBB"/>
    <w:rsid w:val="00EB3D86"/>
    <w:rsid w:val="00EC2ED9"/>
    <w:rsid w:val="00F21090"/>
    <w:rsid w:val="00F30FD1"/>
    <w:rsid w:val="00F431B2"/>
    <w:rsid w:val="00F57C87"/>
    <w:rsid w:val="00F64D5B"/>
    <w:rsid w:val="00F6525A"/>
    <w:rsid w:val="00F654A8"/>
    <w:rsid w:val="00FA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Titre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Titre2">
    <w:name w:val="heading 2"/>
    <w:aliases w:val="H2,h2,2nd level,†berschrift 2,õberschrift 2,UNDERRUBRIK 1-2"/>
    <w:basedOn w:val="Titre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aliases w:val="h3"/>
    <w:basedOn w:val="Titre2"/>
    <w:next w:val="Normal"/>
    <w:qFormat/>
    <w:pPr>
      <w:spacing w:before="120"/>
      <w:outlineLvl w:val="2"/>
    </w:pPr>
    <w:rPr>
      <w:sz w:val="28"/>
    </w:rPr>
  </w:style>
  <w:style w:type="paragraph" w:styleId="Titre4">
    <w:name w:val="heading 4"/>
    <w:basedOn w:val="Titre3"/>
    <w:next w:val="Normal"/>
    <w:qFormat/>
    <w:pPr>
      <w:ind w:left="1418" w:hanging="1418"/>
      <w:outlineLvl w:val="3"/>
    </w:pPr>
    <w:rPr>
      <w:sz w:val="24"/>
    </w:rPr>
  </w:style>
  <w:style w:type="paragraph" w:styleId="Titre5">
    <w:name w:val="heading 5"/>
    <w:basedOn w:val="Titre4"/>
    <w:next w:val="Normal"/>
    <w:qFormat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qFormat/>
    <w:pPr>
      <w:outlineLvl w:val="5"/>
    </w:pPr>
  </w:style>
  <w:style w:type="paragraph" w:styleId="Titre7">
    <w:name w:val="heading 7"/>
    <w:basedOn w:val="H6"/>
    <w:next w:val="Normal"/>
    <w:qFormat/>
    <w:pPr>
      <w:outlineLvl w:val="6"/>
    </w:pPr>
  </w:style>
  <w:style w:type="paragraph" w:styleId="Titre8">
    <w:name w:val="heading 8"/>
    <w:basedOn w:val="Titre1"/>
    <w:next w:val="Normal"/>
    <w:qFormat/>
    <w:pPr>
      <w:ind w:left="0" w:firstLine="0"/>
      <w:outlineLvl w:val="7"/>
    </w:pPr>
  </w:style>
  <w:style w:type="paragraph" w:styleId="Titre9">
    <w:name w:val="heading 9"/>
    <w:basedOn w:val="Titre8"/>
    <w:next w:val="Normal"/>
    <w:qFormat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8">
    <w:name w:val="toc 8"/>
    <w:basedOn w:val="TM1"/>
    <w:semiHidden/>
    <w:pPr>
      <w:spacing w:before="180"/>
      <w:ind w:left="2693" w:hanging="2693"/>
    </w:pPr>
    <w:rPr>
      <w:b/>
    </w:rPr>
  </w:style>
  <w:style w:type="paragraph" w:styleId="TM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M5">
    <w:name w:val="toc 5"/>
    <w:basedOn w:val="TM4"/>
    <w:semiHidden/>
    <w:pPr>
      <w:ind w:left="1701" w:hanging="1701"/>
    </w:pPr>
  </w:style>
  <w:style w:type="paragraph" w:styleId="TM4">
    <w:name w:val="toc 4"/>
    <w:basedOn w:val="TM3"/>
    <w:semiHidden/>
    <w:pPr>
      <w:ind w:left="1418" w:hanging="1418"/>
    </w:pPr>
  </w:style>
  <w:style w:type="paragraph" w:styleId="TM3">
    <w:name w:val="toc 3"/>
    <w:basedOn w:val="TM2"/>
    <w:semiHidden/>
    <w:pPr>
      <w:ind w:left="1134" w:hanging="1134"/>
    </w:pPr>
  </w:style>
  <w:style w:type="paragraph" w:styleId="TM2">
    <w:name w:val="toc 2"/>
    <w:basedOn w:val="TM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Titre1"/>
    <w:next w:val="Normal"/>
    <w:pPr>
      <w:outlineLvl w:val="9"/>
    </w:pPr>
  </w:style>
  <w:style w:type="paragraph" w:styleId="Listenumros2">
    <w:name w:val="List Number 2"/>
    <w:basedOn w:val="Listenumros"/>
    <w:pPr>
      <w:ind w:left="851"/>
    </w:pPr>
  </w:style>
  <w:style w:type="paragraph" w:styleId="En-tte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ppelnotedebasdep">
    <w:name w:val="footnote reference"/>
    <w:semiHidden/>
    <w:rPr>
      <w:b/>
      <w:position w:val="6"/>
      <w:sz w:val="16"/>
    </w:rPr>
  </w:style>
  <w:style w:type="paragraph" w:styleId="Notedebasdepage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M9">
    <w:name w:val="toc 9"/>
    <w:basedOn w:val="TM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M6">
    <w:name w:val="toc 6"/>
    <w:basedOn w:val="TM5"/>
    <w:next w:val="Normal"/>
    <w:semiHidden/>
    <w:pPr>
      <w:ind w:left="1985" w:hanging="1985"/>
    </w:pPr>
  </w:style>
  <w:style w:type="paragraph" w:styleId="TM7">
    <w:name w:val="toc 7"/>
    <w:basedOn w:val="TM6"/>
    <w:next w:val="Normal"/>
    <w:semiHidden/>
    <w:pPr>
      <w:ind w:left="2268" w:hanging="2268"/>
    </w:pPr>
  </w:style>
  <w:style w:type="paragraph" w:styleId="Listepuces2">
    <w:name w:val="List Bullet 2"/>
    <w:basedOn w:val="Listepuces"/>
    <w:pPr>
      <w:ind w:left="851"/>
    </w:pPr>
  </w:style>
  <w:style w:type="paragraph" w:styleId="Listepuces3">
    <w:name w:val="List Bullet 3"/>
    <w:basedOn w:val="Listepuces2"/>
    <w:pPr>
      <w:ind w:left="1135"/>
    </w:pPr>
  </w:style>
  <w:style w:type="paragraph" w:styleId="Listenumros">
    <w:name w:val="List Number"/>
    <w:basedOn w:val="Liste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Titre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e2">
    <w:name w:val="List 2"/>
    <w:basedOn w:val="Liste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e3">
    <w:name w:val="List 3"/>
    <w:basedOn w:val="Liste2"/>
    <w:pPr>
      <w:ind w:left="1135"/>
    </w:pPr>
  </w:style>
  <w:style w:type="paragraph" w:styleId="Liste4">
    <w:name w:val="List 4"/>
    <w:basedOn w:val="Liste3"/>
    <w:pPr>
      <w:ind w:left="1418"/>
    </w:pPr>
  </w:style>
  <w:style w:type="paragraph" w:styleId="Liste5">
    <w:name w:val="List 5"/>
    <w:basedOn w:val="Liste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e">
    <w:name w:val="List"/>
    <w:basedOn w:val="Normal"/>
    <w:pPr>
      <w:ind w:left="568" w:hanging="284"/>
    </w:pPr>
  </w:style>
  <w:style w:type="paragraph" w:styleId="Listepuces">
    <w:name w:val="List Bullet"/>
    <w:basedOn w:val="Liste"/>
  </w:style>
  <w:style w:type="paragraph" w:styleId="Listepuces4">
    <w:name w:val="List Bullet 4"/>
    <w:basedOn w:val="Listepuces3"/>
    <w:pPr>
      <w:ind w:left="1418"/>
    </w:pPr>
  </w:style>
  <w:style w:type="paragraph" w:styleId="Listepuces5">
    <w:name w:val="List Bullet 5"/>
    <w:basedOn w:val="Listepuces4"/>
    <w:pPr>
      <w:ind w:left="1702"/>
    </w:pPr>
  </w:style>
  <w:style w:type="paragraph" w:customStyle="1" w:styleId="B1">
    <w:name w:val="B1"/>
    <w:basedOn w:val="Liste"/>
    <w:link w:val="B1Char"/>
    <w:qFormat/>
  </w:style>
  <w:style w:type="paragraph" w:customStyle="1" w:styleId="B2">
    <w:name w:val="B2"/>
    <w:basedOn w:val="Liste2"/>
  </w:style>
  <w:style w:type="paragraph" w:customStyle="1" w:styleId="B3">
    <w:name w:val="B3"/>
    <w:basedOn w:val="Liste3"/>
  </w:style>
  <w:style w:type="paragraph" w:customStyle="1" w:styleId="B4">
    <w:name w:val="B4"/>
    <w:basedOn w:val="Liste4"/>
  </w:style>
  <w:style w:type="paragraph" w:customStyle="1" w:styleId="B5">
    <w:name w:val="B5"/>
    <w:basedOn w:val="Liste5"/>
  </w:style>
  <w:style w:type="paragraph" w:styleId="Pieddepage">
    <w:name w:val="footer"/>
    <w:basedOn w:val="En-tte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Lienhypertexte">
    <w:name w:val="Hyperlink"/>
    <w:rPr>
      <w:color w:val="0000FF"/>
      <w:u w:val="single"/>
    </w:rPr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semiHidden/>
  </w:style>
  <w:style w:type="character" w:styleId="Lienhypertextesuivivisit">
    <w:name w:val="FollowedHyperlink"/>
    <w:rPr>
      <w:color w:val="800080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Char">
    <w:name w:val="Editor's Note Char Char"/>
    <w:link w:val="EditorsNote"/>
    <w:rsid w:val="00681C01"/>
    <w:rPr>
      <w:rFonts w:ascii="Times New Roman" w:hAnsi="Times New Roman"/>
      <w:color w:val="FF0000"/>
      <w:lang w:eastAsia="en-US"/>
    </w:rPr>
  </w:style>
  <w:style w:type="character" w:customStyle="1" w:styleId="B1Char">
    <w:name w:val="B1 Char"/>
    <w:link w:val="B1"/>
    <w:locked/>
    <w:rsid w:val="00681C01"/>
    <w:rPr>
      <w:rFonts w:ascii="Times New Roman" w:hAnsi="Times New Roman"/>
      <w:lang w:eastAsia="en-US"/>
    </w:rPr>
  </w:style>
  <w:style w:type="paragraph" w:styleId="Rvision">
    <w:name w:val="Revision"/>
    <w:hidden/>
    <w:uiPriority w:val="99"/>
    <w:semiHidden/>
    <w:rsid w:val="00E8594C"/>
    <w:rPr>
      <w:rFonts w:ascii="Times New Roman" w:hAnsi="Times New Roman"/>
      <w:lang w:eastAsia="en-US"/>
    </w:rPr>
  </w:style>
  <w:style w:type="paragraph" w:styleId="Paragraphedeliste">
    <w:name w:val="List Paragraph"/>
    <w:basedOn w:val="Normal"/>
    <w:uiPriority w:val="34"/>
    <w:qFormat/>
    <w:rsid w:val="000C3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8</TotalTime>
  <Pages>2</Pages>
  <Words>470</Words>
  <Characters>2591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3GPP Change Request</vt:lpstr>
      <vt:lpstr>Wuhan, China, 13 – 17 October 2025 (merger of S3-253614,S3-253395,S3-253225,S3-2</vt:lpstr>
      <vt:lpstr/>
      <vt:lpstr>4	Security areas and high level security requirements</vt:lpstr>
      <vt:lpstr>    4.1	Security areas  </vt:lpstr>
      <vt:lpstr>5	Key issues and solutions </vt:lpstr>
      <vt:lpstr>    5.x	Security area #x: Authentication and Authorization</vt:lpstr>
      <vt:lpstr>        5.x.1	Introduction </vt:lpstr>
    </vt:vector>
  </TitlesOfParts>
  <Company>3GPP Support Team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GAMISHEV Todor INNOV/NET</cp:lastModifiedBy>
  <cp:revision>12</cp:revision>
  <cp:lastPrinted>1899-12-31T22:59:17Z</cp:lastPrinted>
  <dcterms:created xsi:type="dcterms:W3CDTF">2025-10-16T06:25:00Z</dcterms:created>
  <dcterms:modified xsi:type="dcterms:W3CDTF">2025-10-17T01:49:00Z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