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23932BC2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 w16du:dateUtc="2025-10-16T06:27:00Z">
        <w:r w:rsidR="00C86C33">
          <w:rPr>
            <w:rFonts w:ascii="Arial" w:hAnsi="Arial" w:cs="Arial"/>
            <w:b/>
            <w:sz w:val="22"/>
            <w:szCs w:val="22"/>
          </w:rPr>
          <w:t>-r</w:t>
        </w:r>
      </w:ins>
      <w:ins w:id="1" w:author="Markus Hanhisalo" w:date="2025-10-17T09:28:00Z" w16du:dateUtc="2025-10-17T01:28:00Z">
        <w:r w:rsidR="00EB673D">
          <w:rPr>
            <w:rFonts w:ascii="Arial" w:hAnsi="Arial" w:cs="Arial"/>
            <w:b/>
            <w:sz w:val="22"/>
            <w:szCs w:val="22"/>
          </w:rPr>
          <w:t>7</w:t>
        </w:r>
      </w:ins>
    </w:p>
    <w:p w14:paraId="2CEEC297" w14:textId="673F0736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</w:t>
      </w:r>
      <w:ins w:id="2" w:author="Markus Hanhisalo" w:date="2025-10-17T09:29:00Z" w16du:dateUtc="2025-10-17T01:29:00Z">
        <w:r w:rsidR="00EB673D">
          <w:rPr>
            <w:rFonts w:cs="Arial"/>
            <w:sz w:val="16"/>
            <w:szCs w:val="16"/>
          </w:rPr>
          <w:t>, S3-253649</w:t>
        </w:r>
      </w:ins>
      <w:r w:rsidR="002A7C0F">
        <w:rPr>
          <w:rFonts w:cs="Arial"/>
          <w:sz w:val="16"/>
          <w:szCs w:val="16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DB4526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ins w:id="3" w:author="Markus Hanhisalo" w:date="2025-10-17T09:30:00Z" w16du:dateUtc="2025-10-17T01:30:00Z">
        <w:r w:rsidR="00EB673D">
          <w:rPr>
            <w:rFonts w:ascii="Arial" w:hAnsi="Arial" w:cs="Arial"/>
            <w:b/>
            <w:bCs/>
            <w:lang w:val="en-US"/>
          </w:rPr>
          <w:t>,</w:t>
        </w:r>
        <w:r w:rsidR="00EB673D" w:rsidRPr="00EB673D">
          <w:rPr>
            <w:rFonts w:ascii="Arial" w:hAnsi="Arial" w:cs="Arial"/>
            <w:b/>
            <w:bCs/>
            <w:lang w:val="en-US"/>
          </w:rPr>
          <w:t xml:space="preserve"> </w:t>
        </w:r>
      </w:ins>
      <w:ins w:id="4" w:author="Markus Hanhisalo" w:date="2025-10-17T09:30:00Z">
        <w:r w:rsidR="00EB673D" w:rsidRPr="00EB673D">
          <w:rPr>
            <w:rFonts w:ascii="Arial" w:hAnsi="Arial" w:cs="Arial"/>
            <w:b/>
            <w:bCs/>
            <w:lang w:val="en-US"/>
          </w:rPr>
          <w:t>CableLabs</w:t>
        </w:r>
      </w:ins>
      <w:del w:id="5" w:author="Markus Hanhisalo" w:date="2025-10-17T09:30:00Z" w16du:dateUtc="2025-10-17T01:30:00Z">
        <w:r w:rsidR="00103E6F" w:rsidDel="00EB673D">
          <w:rPr>
            <w:rFonts w:ascii="Arial" w:hAnsi="Arial" w:cs="Arial"/>
            <w:b/>
            <w:bCs/>
            <w:lang w:val="en-US"/>
          </w:rPr>
          <w:delText>.</w:delText>
        </w:r>
      </w:del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7" w:name="_Toc209957928"/>
      <w:bookmarkEnd w:id="6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7"/>
    </w:p>
    <w:p w14:paraId="079170A7" w14:textId="6FDCBAC9" w:rsidR="00681C01" w:rsidRDefault="00681C01" w:rsidP="00681C01">
      <w:pPr>
        <w:pStyle w:val="Heading2"/>
      </w:pPr>
      <w:bookmarkStart w:id="8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8"/>
      <w:r>
        <w:rPr>
          <w:lang w:eastAsia="zh-CN"/>
        </w:rPr>
        <w:t xml:space="preserve"> </w:t>
      </w:r>
      <w:r>
        <w:t xml:space="preserve"> </w:t>
      </w:r>
      <w:bookmarkStart w:id="9" w:name="_Hlk210571221"/>
    </w:p>
    <w:bookmarkEnd w:id="9"/>
    <w:p w14:paraId="719B5A1B" w14:textId="4DACB846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10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10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11" w:author="GAMISHEV Todor INNOV/NET" w:date="2025-10-16T08:27:00Z" w16du:dateUtc="2025-10-16T00:27:00Z">
        <w:r w:rsidR="006B0134">
          <w:t xml:space="preserve"> and related privacy aspects </w:t>
        </w:r>
      </w:ins>
      <w:ins w:id="12" w:author="GAMISHEV Todor INNOV/NET" w:date="2025-10-16T08:28:00Z" w16du:dateUtc="2025-10-16T00:28:00Z">
        <w:r w:rsidR="006B0134">
          <w:t>(e</w:t>
        </w:r>
      </w:ins>
      <w:ins w:id="13" w:author="GAMISHEV Todor INNOV/NET" w:date="2025-10-16T08:30:00Z" w16du:dateUtc="2025-10-16T00:30:00Z">
        <w:r w:rsidR="006B0134">
          <w:t>.</w:t>
        </w:r>
      </w:ins>
      <w:ins w:id="14" w:author="GAMISHEV Todor INNOV/NET" w:date="2025-10-16T08:28:00Z" w16du:dateUtc="2025-10-16T00:28:00Z">
        <w:r w:rsidR="006B0134">
          <w:t>g</w:t>
        </w:r>
      </w:ins>
      <w:ins w:id="15" w:author="GAMISHEV Todor INNOV/NET" w:date="2025-10-16T08:30:00Z" w16du:dateUtc="2025-10-16T00:30:00Z">
        <w:r w:rsidR="006B0134">
          <w:t>.</w:t>
        </w:r>
      </w:ins>
      <w:ins w:id="16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7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8" w:author="GAMISHEV Todor INNOV/NET" w:date="2025-10-16T08:28:00Z" w16du:dateUtc="2025-10-16T00:28:00Z">
        <w:r w:rsidR="006B0134">
          <w:t>s</w:t>
        </w:r>
      </w:ins>
      <w:ins w:id="19" w:author="GAMISHEV Todor INNOV/NET" w:date="2025-10-16T08:36:00Z" w16du:dateUtc="2025-10-16T00:36:00Z">
        <w:r w:rsidR="000C3E4A">
          <w:t xml:space="preserve"> </w:t>
        </w:r>
      </w:ins>
      <w:del w:id="20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ins w:id="21" w:author="Tao Wan" w:date="2025-10-17T09:11:00Z" w16du:dateUtc="2025-10-17T01:11:00Z">
        <w:r w:rsidR="008154EF">
          <w:t xml:space="preserve"> in both 3GPP and non-3GPP accesses.</w:t>
        </w:r>
      </w:ins>
      <w:del w:id="22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23" w:name="_Toc448754534"/>
      <w:bookmarkStart w:id="24" w:name="_Toc209957931"/>
      <w:r>
        <w:lastRenderedPageBreak/>
        <w:t>5</w:t>
      </w:r>
      <w:r w:rsidRPr="00235394">
        <w:tab/>
      </w:r>
      <w:r>
        <w:t>Key issues and solutions</w:t>
      </w:r>
      <w:bookmarkEnd w:id="23"/>
      <w:bookmarkEnd w:id="24"/>
      <w:r>
        <w:t xml:space="preserve"> </w:t>
      </w:r>
    </w:p>
    <w:p w14:paraId="55EAA73A" w14:textId="40AA4075" w:rsidR="00681C01" w:rsidRDefault="00681C01" w:rsidP="00681C01">
      <w:pPr>
        <w:pStyle w:val="Heading2"/>
      </w:pPr>
      <w:bookmarkStart w:id="25" w:name="_Toc448754535"/>
      <w:bookmarkStart w:id="26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25"/>
      <w:bookmarkEnd w:id="26"/>
      <w:ins w:id="27" w:author="GAMISHEV Todor INNOV/NET" w:date="2025-10-16T08:58:00Z" w16du:dateUtc="2025-10-16T00:58:00Z">
        <w:r w:rsidR="00782345">
          <w:t xml:space="preserve">Subscriber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Heading3"/>
        <w:rPr>
          <w:ins w:id="28" w:author="GAMISHEV Todor INNOV/NET" w:date="2025-10-16T08:32:00Z" w16du:dateUtc="2025-10-16T00:32:00Z"/>
        </w:rPr>
      </w:pPr>
      <w:bookmarkStart w:id="29" w:name="_Toc448754536"/>
      <w:bookmarkStart w:id="30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9"/>
      <w:bookmarkEnd w:id="30"/>
      <w:r>
        <w:t xml:space="preserve"> </w:t>
      </w:r>
    </w:p>
    <w:p w14:paraId="0A4DD2AD" w14:textId="5B64A180" w:rsidR="000C3E4A" w:rsidRDefault="000C3E4A" w:rsidP="000C3E4A">
      <w:pPr>
        <w:rPr>
          <w:ins w:id="31" w:author="GAMISHEV Todor INNOV/NET" w:date="2025-10-16T08:32:00Z" w16du:dateUtc="2025-10-16T00:32:00Z"/>
        </w:rPr>
      </w:pPr>
      <w:ins w:id="32" w:author="GAMISHEV Todor INNOV/NET" w:date="2025-10-16T08:32:00Z" w16du:dateUtc="2025-10-16T00:32:00Z">
        <w:r>
          <w:t xml:space="preserve">This security area includes the following </w:t>
        </w:r>
      </w:ins>
      <w:ins w:id="33" w:author="GAMISHEV Todor INNOV/NET" w:date="2025-10-16T08:54:00Z" w16du:dateUtc="2025-10-16T00:54:00Z">
        <w:r w:rsidR="00AB33E8">
          <w:t xml:space="preserve">security </w:t>
        </w:r>
      </w:ins>
      <w:ins w:id="34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79EEFE85" w:rsidR="000C3E4A" w:rsidRDefault="000C3E4A" w:rsidP="000C3E4A">
      <w:pPr>
        <w:pStyle w:val="ListParagraph"/>
        <w:numPr>
          <w:ilvl w:val="0"/>
          <w:numId w:val="1"/>
        </w:numPr>
        <w:rPr>
          <w:ins w:id="35" w:author="GAMISHEV Todor INNOV/NET" w:date="2025-10-16T08:33:00Z" w16du:dateUtc="2025-10-16T00:33:00Z"/>
        </w:rPr>
      </w:pPr>
      <w:ins w:id="36" w:author="GAMISHEV Todor INNOV/NET" w:date="2025-10-16T08:32:00Z" w16du:dateUtc="2025-10-16T00:32:00Z">
        <w:r>
          <w:t>P</w:t>
        </w:r>
      </w:ins>
      <w:ins w:id="37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8" w:author="GAMISHEV Todor INNOV/NET" w:date="2025-10-16T08:37:00Z" w16du:dateUtc="2025-10-16T00:37:00Z">
        <w:del w:id="39" w:author="Nokia1" w:date="2025-10-16T08:26:00Z" w16du:dateUtc="2025-10-16T06:26:00Z">
          <w:r w:rsidDel="00E94BBB">
            <w:delText>HPLMN</w:delText>
          </w:r>
        </w:del>
      </w:ins>
      <w:ins w:id="40" w:author="Nokia1" w:date="2025-10-16T08:26:00Z" w16du:dateUtc="2025-10-16T06:26:00Z">
        <w:r w:rsidR="00E94BBB">
          <w:t>6GS</w:t>
        </w:r>
      </w:ins>
      <w:ins w:id="41" w:author="Tao Wan" w:date="2025-10-17T09:11:00Z" w16du:dateUtc="2025-10-17T01:11:00Z">
        <w:r w:rsidR="008154EF">
          <w:t xml:space="preserve"> in both 3GPP and non-3GPP accesses (e.g., Non-Seamless WLAN Offload)</w:t>
        </w:r>
      </w:ins>
      <w:ins w:id="42" w:author="Nokia1" w:date="2025-10-16T08:28:00Z" w16du:dateUtc="2025-10-16T06:28:00Z">
        <w:r w:rsidR="00687869">
          <w:t>.</w:t>
        </w:r>
      </w:ins>
    </w:p>
    <w:p w14:paraId="6684FA24" w14:textId="24A344B3" w:rsidR="000C3E4A" w:rsidDel="00DA1F4B" w:rsidRDefault="003D3369" w:rsidP="00DA1F4B">
      <w:pPr>
        <w:pStyle w:val="EditorsNote"/>
        <w:ind w:left="360" w:firstLine="0"/>
        <w:rPr>
          <w:del w:id="43" w:author="GAMISHEV Todor INNOV/NET" w:date="2025-10-16T08:50:00Z" w16du:dateUtc="2025-10-16T00:50:00Z"/>
        </w:rPr>
      </w:pPr>
      <w:ins w:id="44" w:author="GAMISHEV Todor INNOV/NET" w:date="2025-10-16T08:50:00Z" w16du:dateUtc="2025-10-16T00:50:00Z">
        <w:r>
          <w:t>Editor’s note</w:t>
        </w:r>
      </w:ins>
      <w:ins w:id="45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46" w:author="Nokia1" w:date="2025-10-16T08:28:00Z" w16du:dateUtc="2025-10-16T06:28:00Z"/>
        </w:rPr>
      </w:pPr>
    </w:p>
    <w:p w14:paraId="728B97EF" w14:textId="5CA4BC3E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47" w:author="GAMISHEV Todor INNOV/NET" w:date="2025-10-16T08:33:00Z" w16du:dateUtc="2025-10-16T00:33:00Z"/>
        </w:rPr>
      </w:pPr>
      <w:del w:id="48" w:author="GAMISHEV Todor INNOV/NET" w:date="2025-10-16T08:33:00Z" w16du:dateUtc="2025-10-16T00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49" w:author="GAMISHEV Todor INNOV/NET" w:date="2025-10-16T08:34:00Z" w16du:dateUtc="2025-10-16T00:34:00Z"/>
        </w:rPr>
      </w:pPr>
      <w:del w:id="50" w:author="GAMISHEV Todor INNOV/NET" w:date="2025-10-16T08:34:00Z" w16du:dateUtc="2025-10-16T00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ListParagraph"/>
        <w:numPr>
          <w:ilvl w:val="0"/>
          <w:numId w:val="1"/>
        </w:numPr>
        <w:rPr>
          <w:ins w:id="51" w:author="GAMISHEV Todor INNOV/NET" w:date="2025-10-16T08:35:00Z" w16du:dateUtc="2025-10-16T00:35:00Z"/>
        </w:rPr>
      </w:pPr>
      <w:ins w:id="52" w:author="SN" w:date="2025-10-16T06:32:00Z" w16du:dateUtc="2025-10-15T22:32:00Z">
        <w:r>
          <w:t xml:space="preserve">Re-authentication </w:t>
        </w:r>
      </w:ins>
      <w:ins w:id="53" w:author="SN" w:date="2025-10-16T06:33:00Z" w16du:dateUtc="2025-10-15T22:33:00Z">
        <w:r>
          <w:t>between the</w:t>
        </w:r>
      </w:ins>
      <w:ins w:id="54" w:author="SN" w:date="2025-10-16T06:32:00Z" w16du:dateUtc="2025-10-15T22:32:00Z">
        <w:r>
          <w:t xml:space="preserve"> UE </w:t>
        </w:r>
      </w:ins>
      <w:ins w:id="55" w:author="SN" w:date="2025-10-16T06:33:00Z" w16du:dateUtc="2025-10-15T22:33:00Z">
        <w:r>
          <w:t xml:space="preserve">and the </w:t>
        </w:r>
      </w:ins>
      <w:ins w:id="56" w:author="GAMISHEV Todor INNOV/NET" w:date="2025-10-16T08:35:00Z" w16du:dateUtc="2025-10-16T00:35:00Z">
        <w:r w:rsidR="000C3E4A">
          <w:t>6GS</w:t>
        </w:r>
      </w:ins>
      <w:ins w:id="57" w:author="GAMISHEV Todor INNOV/NET" w:date="2025-10-16T08:36:00Z" w16du:dateUtc="2025-10-16T00:36:00Z">
        <w:r w:rsidR="000C3E4A">
          <w:t xml:space="preserve"> </w:t>
        </w:r>
      </w:ins>
      <w:ins w:id="58" w:author="SN" w:date="2025-10-16T06:33:00Z" w16du:dateUtc="2025-10-15T22:33:00Z">
        <w:del w:id="59" w:author="GAMISHEV Todor INNOV/NET" w:date="2025-10-16T08:35:00Z" w16du:dateUtc="2025-10-16T00:35:00Z">
          <w:r w:rsidDel="000C3E4A">
            <w:delText xml:space="preserve">network </w:delText>
          </w:r>
        </w:del>
      </w:ins>
      <w:ins w:id="60" w:author="SN" w:date="2025-10-16T06:32:00Z" w16du:dateUtc="2025-10-15T22:32:00Z">
        <w:del w:id="61" w:author="GAMISHEV Todor INNOV/NET" w:date="2025-10-16T08:35:00Z" w16du:dateUtc="2025-10-16T00:35:00Z">
          <w:r w:rsidDel="000C3E4A">
            <w:delText xml:space="preserve">is required </w:delText>
          </w:r>
        </w:del>
      </w:ins>
      <w:ins w:id="62" w:author="SN" w:date="2025-10-16T06:33:00Z" w16du:dateUtc="2025-10-15T22:33:00Z">
        <w:del w:id="63" w:author="GAMISHEV Todor INNOV/NET" w:date="2025-10-16T08:35:00Z" w16du:dateUtc="2025-10-16T00:35:00Z">
          <w:r w:rsidDel="000C3E4A">
            <w:delText>i</w:delText>
          </w:r>
        </w:del>
      </w:ins>
      <w:ins w:id="64" w:author="GAMISHEV Todor INNOV/NET" w:date="2025-10-16T08:35:00Z" w16du:dateUtc="2025-10-16T00:35:00Z">
        <w:r w:rsidR="000C3E4A">
          <w:t>i</w:t>
        </w:r>
      </w:ins>
      <w:ins w:id="65" w:author="SN" w:date="2025-10-16T06:33:00Z" w16du:dateUtc="2025-10-15T22:33:00Z">
        <w:r>
          <w:t xml:space="preserve">n different conditions of </w:t>
        </w:r>
      </w:ins>
      <w:ins w:id="66" w:author="SN" w:date="2025-10-16T06:34:00Z" w16du:dateUtc="2025-10-15T22:34:00Z">
        <w:r>
          <w:t>mobility</w:t>
        </w:r>
      </w:ins>
      <w:ins w:id="67" w:author="Nokia1" w:date="2025-10-16T08:28:00Z" w16du:dateUtc="2025-10-16T06:28:00Z">
        <w:r w:rsidR="00687869">
          <w:t>.</w:t>
        </w:r>
      </w:ins>
      <w:ins w:id="68" w:author="SN" w:date="2025-10-16T06:34:00Z" w16du:dateUtc="2025-10-15T22:34:00Z">
        <w:del w:id="69" w:author="GAMISHEV Todor INNOV/NET" w:date="2025-10-16T08:37:00Z" w16du:dateUtc="2025-10-16T00:37:00Z">
          <w:r w:rsidDel="000C3E4A">
            <w:delText xml:space="preserve">, UE </w:delText>
          </w:r>
        </w:del>
      </w:ins>
      <w:ins w:id="70" w:author="SN" w:date="2025-10-16T06:35:00Z" w16du:dateUtc="2025-10-15T22:35:00Z">
        <w:del w:id="71" w:author="GAMISHEV Todor INNOV/NET" w:date="2025-10-16T08:37:00Z" w16du:dateUtc="2025-10-16T00:37:00Z">
          <w:r w:rsidDel="000C3E4A">
            <w:delText>state,</w:delText>
          </w:r>
        </w:del>
      </w:ins>
      <w:ins w:id="72" w:author="SN" w:date="2025-10-16T06:38:00Z" w16du:dateUtc="2025-10-15T22:38:00Z">
        <w:del w:id="73" w:author="GAMISHEV Todor INNOV/NET" w:date="2025-10-16T08:37:00Z" w16du:dateUtc="2025-10-16T00:37:00Z">
          <w:r w:rsidDel="000C3E4A">
            <w:delText xml:space="preserve"> UE </w:delText>
          </w:r>
        </w:del>
      </w:ins>
      <w:ins w:id="74" w:author="SN" w:date="2025-10-16T06:34:00Z" w16du:dateUtc="2025-10-15T22:34:00Z">
        <w:del w:id="75" w:author="GAMISHEV Todor INNOV/NET" w:date="2025-10-16T08:37:00Z" w16du:dateUtc="2025-10-16T00:37:00Z">
          <w:r w:rsidDel="000C3E4A">
            <w:delText xml:space="preserve">context lifetime and change of security domains </w:delText>
          </w:r>
        </w:del>
        <w:del w:id="76" w:author="GAMISHEV Todor INNOV/NET" w:date="2025-10-16T08:31:00Z" w16du:dateUtc="2025-10-16T00:31:00Z">
          <w:r w:rsidDel="000C3E4A">
            <w:delText>etc</w:delText>
          </w:r>
        </w:del>
      </w:ins>
      <w:ins w:id="77" w:author="SN" w:date="2025-10-16T06:38:00Z" w16du:dateUtc="2025-10-15T22:38:00Z">
        <w:del w:id="78" w:author="GAMISHEV Todor INNOV/NET" w:date="2025-10-16T08:31:00Z" w16du:dateUtc="2025-10-16T00:31:00Z">
          <w:r w:rsidDel="000C3E4A">
            <w:delText xml:space="preserve"> t</w:delText>
          </w:r>
        </w:del>
        <w:del w:id="79" w:author="GAMISHEV Todor INNOV/NET" w:date="2025-10-16T08:35:00Z" w16du:dateUtc="2025-10-16T00:35:00Z">
          <w:r w:rsidDel="000C3E4A">
            <w:delText>o authenticate the validity of the UE and network.</w:delText>
          </w:r>
        </w:del>
      </w:ins>
      <w:ins w:id="80" w:author="SN" w:date="2025-10-16T06:39:00Z" w16du:dateUtc="2025-10-15T22:39:00Z">
        <w:del w:id="81" w:author="GAMISHEV Todor INNOV/NET" w:date="2025-10-16T08:35:00Z" w16du:dateUtc="2025-10-16T00:35:00Z">
          <w:r w:rsidDel="000C3E4A">
            <w:delText xml:space="preserve"> </w:delText>
          </w:r>
        </w:del>
        <w:del w:id="82" w:author="GAMISHEV Todor INNOV/NET" w:date="2025-10-16T08:31:00Z" w16du:dateUtc="2025-10-16T00:31:00Z">
          <w:r w:rsidDel="000C3E4A">
            <w:delText xml:space="preserve">Since the conditions to trigger the re-authentication of the UE are varied </w:delText>
          </w:r>
        </w:del>
      </w:ins>
      <w:ins w:id="83" w:author="SN" w:date="2025-10-16T06:40:00Z" w16du:dateUtc="2025-10-15T22:40:00Z">
        <w:del w:id="84" w:author="GAMISHEV Todor INNOV/NET" w:date="2025-10-16T08:31:00Z" w16du:dateUtc="2025-10-16T00:31:00Z">
          <w:r w:rsidDel="000C3E4A">
            <w:delText>and many, network need a flexible and optimal method to trigger re-authentication of the</w:delText>
          </w:r>
        </w:del>
      </w:ins>
      <w:ins w:id="85" w:author="SN" w:date="2025-10-16T06:41:00Z" w16du:dateUtc="2025-10-15T22:41:00Z">
        <w:del w:id="86" w:author="GAMISHEV Todor INNOV/NET" w:date="2025-10-16T08:31:00Z" w16du:dateUtc="2025-10-16T00:31:00Z">
          <w:r w:rsidDel="000C3E4A">
            <w:delText xml:space="preserve"> UE at any time.</w:delText>
          </w:r>
        </w:del>
      </w:ins>
      <w:ins w:id="87" w:author="SN" w:date="2025-10-16T06:33:00Z" w16du:dateUtc="2025-10-15T22:33:00Z">
        <w:del w:id="88" w:author="GAMISHEV Todor INNOV/NET" w:date="2025-10-16T08:31:00Z" w16du:dateUtc="2025-10-16T00:31:00Z">
          <w:r w:rsidDel="000C3E4A">
            <w:delText xml:space="preserve"> </w:delText>
          </w:r>
        </w:del>
      </w:ins>
      <w:del w:id="89" w:author="GAMISHEV Todor INNOV/NET" w:date="2025-10-16T08:37:00Z" w16du:dateUtc="2025-10-16T00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47C51F04" w:rsidR="003D3369" w:rsidRDefault="000C3E4A" w:rsidP="003D3369">
      <w:pPr>
        <w:pStyle w:val="EditorsNote"/>
        <w:numPr>
          <w:ilvl w:val="0"/>
          <w:numId w:val="1"/>
        </w:numPr>
        <w:rPr>
          <w:ins w:id="90" w:author="GAMISHEV Todor INNOV/NET" w:date="2025-10-16T08:51:00Z" w16du:dateUtc="2025-10-16T00:51:00Z"/>
          <w:color w:val="auto"/>
        </w:rPr>
      </w:pPr>
      <w:ins w:id="91" w:author="GAMISHEV Todor INNOV/NET" w:date="2025-10-16T08:35:00Z" w16du:dateUtc="2025-10-16T00:35:00Z">
        <w:r>
          <w:rPr>
            <w:color w:val="auto"/>
          </w:rPr>
          <w:t>P</w:t>
        </w:r>
      </w:ins>
      <w:ins w:id="92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93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94" w:author="GAMISHEV Todor INNOV/NET" w:date="2025-10-16T08:29:00Z" w16du:dateUtc="2025-10-16T00:29:00Z"/>
          <w:color w:val="auto"/>
        </w:rPr>
      </w:pPr>
      <w:ins w:id="95" w:author="SN" w:date="2025-10-16T06:47:00Z" w16du:dateUtc="2025-10-15T22:47:00Z">
        <w:del w:id="96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97" w:author="SN" w:date="2025-10-16T06:41:00Z" w16du:dateUtc="2025-10-15T22:41:00Z">
        <w:del w:id="98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99" w:author="SN" w:date="2025-10-16T06:42:00Z" w16du:dateUtc="2025-10-15T22:42:00Z">
        <w:del w:id="100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101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102" w:author="SN" w:date="2025-10-16T06:47:00Z" w16du:dateUtc="2025-10-15T22:47:00Z">
        <w:del w:id="103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104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105" w:author="SN" w:date="2025-10-16T06:43:00Z" w16du:dateUtc="2025-10-15T22:43:00Z">
        <w:del w:id="106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07" w:author="SN" w:date="2025-10-16T06:44:00Z" w16du:dateUtc="2025-10-15T22:44:00Z">
        <w:del w:id="108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09" w:author="SN" w:date="2025-10-16T06:45:00Z" w16du:dateUtc="2025-10-15T22:45:00Z">
        <w:del w:id="110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111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112" w:author="SN" w:date="2025-10-16T06:46:00Z" w16du:dateUtc="2025-10-15T22:46:00Z">
        <w:del w:id="113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14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15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erReference w:type="even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72DE" w14:textId="77777777" w:rsidR="00493A42" w:rsidRDefault="00493A42">
      <w:r>
        <w:separator/>
      </w:r>
    </w:p>
  </w:endnote>
  <w:endnote w:type="continuationSeparator" w:id="0">
    <w:p w14:paraId="6936DC23" w14:textId="77777777" w:rsidR="00493A42" w:rsidRDefault="004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452D" w14:textId="77777777" w:rsidR="00493A42" w:rsidRDefault="00493A42">
      <w:r>
        <w:separator/>
      </w:r>
    </w:p>
  </w:footnote>
  <w:footnote w:type="continuationSeparator" w:id="0">
    <w:p w14:paraId="61BAA229" w14:textId="77777777" w:rsidR="00493A42" w:rsidRDefault="0049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Markus Hanhisalo">
    <w15:presenceInfo w15:providerId="AD" w15:userId="S::markus.hanhisalo@ericsson.com::3fac1a05-ff88-4763-9603-9cf633b621c5"/>
  </w15:person>
  <w15:person w15:author="GAMISHEV Todor INNOV/NET">
    <w15:presenceInfo w15:providerId="AD" w15:userId="S::todor.gamishev@orange.com::4bc597d8-d18c-4e4b-a96e-d3ada7bac948"/>
  </w15:person>
  <w15:person w15:author="Tao Wan">
    <w15:presenceInfo w15:providerId="AD" w15:userId="S::t.wan@cablelabs.com::ca7fb77e-1ebb-4b55-ba05-8a374a618fe4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42866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3A42"/>
    <w:rsid w:val="00495B6C"/>
    <w:rsid w:val="004A28D7"/>
    <w:rsid w:val="004E2C63"/>
    <w:rsid w:val="004E2F92"/>
    <w:rsid w:val="0051513A"/>
    <w:rsid w:val="0051688C"/>
    <w:rsid w:val="00551FE4"/>
    <w:rsid w:val="00587CB1"/>
    <w:rsid w:val="00596D71"/>
    <w:rsid w:val="005D16DC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728FF"/>
    <w:rsid w:val="00780A06"/>
    <w:rsid w:val="00782345"/>
    <w:rsid w:val="00785301"/>
    <w:rsid w:val="00793D77"/>
    <w:rsid w:val="007F5BC5"/>
    <w:rsid w:val="008154EF"/>
    <w:rsid w:val="0082707E"/>
    <w:rsid w:val="008B4AAF"/>
    <w:rsid w:val="009158D2"/>
    <w:rsid w:val="009215AF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B33E8"/>
    <w:rsid w:val="00AE35AD"/>
    <w:rsid w:val="00B1513B"/>
    <w:rsid w:val="00B41104"/>
    <w:rsid w:val="00B672B1"/>
    <w:rsid w:val="00B825AB"/>
    <w:rsid w:val="00BA4BE2"/>
    <w:rsid w:val="00BD1620"/>
    <w:rsid w:val="00BE70EC"/>
    <w:rsid w:val="00BF3721"/>
    <w:rsid w:val="00C0473B"/>
    <w:rsid w:val="00C56F8B"/>
    <w:rsid w:val="00C601CB"/>
    <w:rsid w:val="00C7767C"/>
    <w:rsid w:val="00C86C33"/>
    <w:rsid w:val="00C86F41"/>
    <w:rsid w:val="00C87441"/>
    <w:rsid w:val="00C93D83"/>
    <w:rsid w:val="00CC4471"/>
    <w:rsid w:val="00CF4101"/>
    <w:rsid w:val="00D02FA3"/>
    <w:rsid w:val="00D07287"/>
    <w:rsid w:val="00D2677A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B673D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DAC5F0-37B5-984C-978E-E2B7940C3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Markus Hanhisalo</cp:lastModifiedBy>
  <cp:revision>3</cp:revision>
  <cp:lastPrinted>1899-12-31T22:59:17Z</cp:lastPrinted>
  <dcterms:created xsi:type="dcterms:W3CDTF">2025-10-17T01:28:00Z</dcterms:created>
  <dcterms:modified xsi:type="dcterms:W3CDTF">2025-10-17T01:31:00Z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