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5166" w14:textId="433EB709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>
        <w:r w:rsidR="00C86C33">
          <w:rPr>
            <w:rFonts w:ascii="Arial" w:hAnsi="Arial" w:cs="Arial"/>
            <w:b/>
            <w:sz w:val="22"/>
            <w:szCs w:val="22"/>
          </w:rPr>
          <w:t>-r4</w:t>
        </w:r>
      </w:ins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3-253395,S3-253225,S3-253419,S3-253641,S3-253641,S3-253304,S3-253493,S3-253549,S3-253295)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2" w:name="_Toc209957928"/>
      <w:bookmarkEnd w:id="1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2"/>
    </w:p>
    <w:p w14:paraId="079170A7" w14:textId="6FDCBAC9" w:rsidR="00681C01" w:rsidRDefault="00681C01" w:rsidP="00681C01">
      <w:pPr>
        <w:pStyle w:val="Heading2"/>
      </w:pPr>
      <w:bookmarkStart w:id="3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3"/>
      <w:r>
        <w:rPr>
          <w:lang w:eastAsia="zh-CN"/>
        </w:rPr>
        <w:t xml:space="preserve"> </w:t>
      </w:r>
      <w:r>
        <w:t xml:space="preserve"> </w:t>
      </w:r>
      <w:bookmarkStart w:id="4" w:name="_Hlk210571221"/>
    </w:p>
    <w:bookmarkEnd w:id="4"/>
    <w:p w14:paraId="719B5A1B" w14:textId="7269BB6C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5" w:name="_Hlk210571792"/>
      <w:ins w:id="6" w:author="GAMISHEV Todor INNOV/NET" w:date="2025-10-17T09:48:00Z">
        <w:r w:rsidR="002F764E">
          <w:t>Subscri</w:t>
        </w:r>
        <w:del w:id="7" w:author="Mirko Cano Soveri" w:date="2025-10-17T05:06:00Z">
          <w:r w:rsidR="002F764E" w:rsidDel="009A2ADC">
            <w:delText>b</w:delText>
          </w:r>
        </w:del>
      </w:ins>
      <w:ins w:id="8" w:author="Mirko Cano Soveri" w:date="2025-10-17T05:06:00Z">
        <w:r w:rsidR="009A2ADC">
          <w:t>ption</w:t>
        </w:r>
      </w:ins>
      <w:ins w:id="9" w:author="GAMISHEV Todor INNOV/NET" w:date="2025-10-17T09:48:00Z">
        <w:del w:id="10" w:author="Mirko Cano Soveri" w:date="2025-10-17T05:06:00Z">
          <w:r w:rsidR="002F764E" w:rsidDel="009A2ADC">
            <w:delText xml:space="preserve">er </w:delText>
          </w:r>
        </w:del>
      </w:ins>
      <w:ins w:id="11" w:author="GAMISHEV Todor INNOV/NET" w:date="2025-10-17T09:49:00Z">
        <w:del w:id="12" w:author="Mirko Cano Soveri" w:date="2025-10-17T05:06:00Z">
          <w:r w:rsidR="002F764E" w:rsidDel="009A2ADC">
            <w:delText>related</w:delText>
          </w:r>
        </w:del>
        <w:r w:rsidR="002F764E">
          <w:t xml:space="preserve"> </w:t>
        </w:r>
      </w:ins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5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</w:t>
      </w:r>
      <w:ins w:id="13" w:author="Mirko Cano Soveri" w:date="2025-10-17T05:00:00Z">
        <w:r w:rsidR="000D149F">
          <w:t xml:space="preserve">of access-agnostic </w:t>
        </w:r>
      </w:ins>
      <w:del w:id="14" w:author="Mirko Cano Soveri" w:date="2025-10-17T05:00:00Z">
        <w:r w:rsidR="00697B16" w:rsidRPr="00697B16" w:rsidDel="000D149F">
          <w:delText xml:space="preserve">the </w:delText>
        </w:r>
      </w:del>
      <w:r w:rsidR="00697B16" w:rsidRPr="00697B16">
        <w:t xml:space="preserve">authentication </w:t>
      </w:r>
      <w:del w:id="15" w:author="Mirko Cano Soveri" w:date="2025-10-17T05:05:00Z">
        <w:r w:rsidR="00EC2ED9" w:rsidDel="004503C7">
          <w:delText>an</w:delText>
        </w:r>
      </w:del>
      <w:ins w:id="16" w:author="Mirko Cano Soveri" w:date="2025-10-17T05:05:00Z">
        <w:r w:rsidR="004503C7">
          <w:t xml:space="preserve">, </w:t>
        </w:r>
      </w:ins>
      <w:del w:id="17" w:author="Mirko Cano Soveri" w:date="2025-10-17T05:05:00Z">
        <w:r w:rsidR="00EC2ED9" w:rsidDel="004503C7">
          <w:delText xml:space="preserve">d </w:delText>
        </w:r>
      </w:del>
      <w:r w:rsidR="00EC2ED9">
        <w:t>authorization</w:t>
      </w:r>
      <w:ins w:id="18" w:author="GAMISHEV Todor INNOV/NET" w:date="2025-10-16T08:27:00Z">
        <w:r w:rsidR="006B0134">
          <w:t xml:space="preserve"> and related privacy aspects </w:t>
        </w:r>
      </w:ins>
      <w:ins w:id="19" w:author="GAMISHEV Todor INNOV/NET" w:date="2025-10-16T08:28:00Z">
        <w:r w:rsidR="006B0134">
          <w:t>(</w:t>
        </w:r>
      </w:ins>
      <w:ins w:id="20" w:author="Mirko Cano Soveri" w:date="2025-10-17T05:03:00Z">
        <w:r w:rsidR="000D149F">
          <w:t>i.e.</w:t>
        </w:r>
      </w:ins>
      <w:ins w:id="21" w:author="GAMISHEV Todor INNOV/NET" w:date="2025-10-16T08:28:00Z">
        <w:del w:id="22" w:author="Mirko Cano Soveri" w:date="2025-10-17T05:03:00Z">
          <w:r w:rsidR="006B0134" w:rsidDel="000D149F">
            <w:delText>e</w:delText>
          </w:r>
        </w:del>
      </w:ins>
      <w:ins w:id="23" w:author="GAMISHEV Todor INNOV/NET" w:date="2025-10-16T08:30:00Z">
        <w:del w:id="24" w:author="Mirko Cano Soveri" w:date="2025-10-17T05:03:00Z">
          <w:r w:rsidR="006B0134" w:rsidDel="000D149F">
            <w:delText>.</w:delText>
          </w:r>
        </w:del>
      </w:ins>
      <w:ins w:id="25" w:author="GAMISHEV Todor INNOV/NET" w:date="2025-10-16T08:28:00Z">
        <w:del w:id="26" w:author="Mirko Cano Soveri" w:date="2025-10-17T05:03:00Z">
          <w:r w:rsidR="006B0134" w:rsidDel="000D149F">
            <w:delText>g</w:delText>
          </w:r>
        </w:del>
      </w:ins>
      <w:ins w:id="27" w:author="GAMISHEV Todor INNOV/NET" w:date="2025-10-16T08:30:00Z">
        <w:del w:id="28" w:author="Mirko Cano Soveri" w:date="2025-10-17T05:03:00Z">
          <w:r w:rsidR="006B0134" w:rsidDel="000D149F">
            <w:delText>.</w:delText>
          </w:r>
        </w:del>
      </w:ins>
      <w:ins w:id="29" w:author="GAMISHEV Todor INNOV/NET" w:date="2025-10-16T08:28:00Z">
        <w:r w:rsidR="006B0134">
          <w:t xml:space="preserve"> subscriber </w:t>
        </w:r>
      </w:ins>
      <w:ins w:id="30" w:author="Mirko Cano Soveri" w:date="2025-10-17T05:03:00Z">
        <w:r w:rsidR="000D149F">
          <w:t xml:space="preserve">identifier </w:t>
        </w:r>
      </w:ins>
      <w:ins w:id="31" w:author="GAMISHEV Todor INNOV/NET" w:date="2025-10-16T08:28:00Z">
        <w:r w:rsidR="006B0134">
          <w:t>privacy)</w:t>
        </w:r>
      </w:ins>
      <w:r w:rsidR="00EC2ED9">
        <w:t xml:space="preserve"> </w:t>
      </w:r>
      <w:r w:rsidR="00697B16" w:rsidRPr="00697B16">
        <w:t xml:space="preserve">for </w:t>
      </w:r>
      <w:del w:id="32" w:author="GAMISHEV Todor INNOV/NET" w:date="2025-10-16T08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33" w:author="GAMISHEV Todor INNOV/NET" w:date="2025-10-16T08:28:00Z">
        <w:r w:rsidR="006B0134">
          <w:t>s</w:t>
        </w:r>
      </w:ins>
      <w:ins w:id="34" w:author="GAMISHEV Todor INNOV/NET" w:date="2025-10-16T08:36:00Z">
        <w:r w:rsidR="000C3E4A">
          <w:t xml:space="preserve"> </w:t>
        </w:r>
      </w:ins>
      <w:del w:id="35" w:author="GAMISHEV Todor INNOV/NET" w:date="2025-10-16T08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ins w:id="36" w:author="Mirko Cano Soveri" w:date="2025-10-17T05:03:00Z">
        <w:r w:rsidR="000D149F">
          <w:t>.</w:t>
        </w:r>
      </w:ins>
      <w:del w:id="37" w:author="GAMISHEV Todor INNOV/NET" w:date="2025-10-16T08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38" w:name="_Toc448754534"/>
      <w:bookmarkStart w:id="39" w:name="_Toc209957931"/>
      <w:r>
        <w:lastRenderedPageBreak/>
        <w:t>5</w:t>
      </w:r>
      <w:r w:rsidRPr="00235394">
        <w:tab/>
      </w:r>
      <w:r>
        <w:t>Key issues and solutions</w:t>
      </w:r>
      <w:bookmarkEnd w:id="38"/>
      <w:bookmarkEnd w:id="39"/>
      <w:r>
        <w:t xml:space="preserve"> </w:t>
      </w:r>
    </w:p>
    <w:p w14:paraId="55EAA73A" w14:textId="27D568D5" w:rsidR="00681C01" w:rsidRDefault="00681C01" w:rsidP="00681C01">
      <w:pPr>
        <w:pStyle w:val="Heading2"/>
      </w:pPr>
      <w:bookmarkStart w:id="40" w:name="_Toc448754535"/>
      <w:bookmarkStart w:id="41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40"/>
      <w:bookmarkEnd w:id="41"/>
      <w:ins w:id="42" w:author="GAMISHEV Todor INNOV/NET" w:date="2025-10-16T08:58:00Z">
        <w:r w:rsidR="00782345">
          <w:t>Subscri</w:t>
        </w:r>
        <w:del w:id="43" w:author="Mirko Cano Soveri" w:date="2025-10-17T05:07:00Z">
          <w:r w:rsidR="00782345" w:rsidDel="009A2ADC">
            <w:delText>ber</w:delText>
          </w:r>
        </w:del>
      </w:ins>
      <w:ins w:id="44" w:author="Mirko Cano Soveri" w:date="2025-10-17T05:07:00Z">
        <w:r w:rsidR="009A2ADC">
          <w:t>ption</w:t>
        </w:r>
      </w:ins>
      <w:ins w:id="45" w:author="GAMISHEV Todor INNOV/NET" w:date="2025-10-16T08:58:00Z">
        <w:r w:rsidR="00782345">
          <w:t xml:space="preserve"> </w:t>
        </w:r>
      </w:ins>
      <w:ins w:id="46" w:author="GAMISHEV Todor INNOV/NET" w:date="2025-10-17T09:49:00Z">
        <w:del w:id="47" w:author="Mirko Cano Soveri" w:date="2025-10-17T05:07:00Z">
          <w:r w:rsidR="002F764E" w:rsidDel="009A2ADC">
            <w:delText xml:space="preserve">related </w:delText>
          </w:r>
        </w:del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  <w:rPr>
          <w:ins w:id="48" w:author="GAMISHEV Todor INNOV/NET" w:date="2025-10-16T08:32:00Z"/>
        </w:rPr>
      </w:pPr>
      <w:bookmarkStart w:id="49" w:name="_Toc448754536"/>
      <w:bookmarkStart w:id="50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49"/>
      <w:bookmarkEnd w:id="50"/>
      <w:r>
        <w:t xml:space="preserve"> </w:t>
      </w:r>
    </w:p>
    <w:p w14:paraId="0A4DD2AD" w14:textId="1E159C72" w:rsidR="000C3E4A" w:rsidRDefault="000C3E4A" w:rsidP="000C3E4A">
      <w:pPr>
        <w:rPr>
          <w:ins w:id="51" w:author="GAMISHEV Todor INNOV/NET" w:date="2025-10-16T08:32:00Z"/>
        </w:rPr>
      </w:pPr>
      <w:ins w:id="52" w:author="GAMISHEV Todor INNOV/NET" w:date="2025-10-16T08:32:00Z">
        <w:r>
          <w:t xml:space="preserve">This security area includes the following </w:t>
        </w:r>
      </w:ins>
      <w:ins w:id="53" w:author="GAMISHEV Todor INNOV/NET" w:date="2025-10-16T08:54:00Z">
        <w:r w:rsidR="00AB33E8">
          <w:t xml:space="preserve">security </w:t>
        </w:r>
      </w:ins>
      <w:ins w:id="54" w:author="GAMISHEV Todor INNOV/NET" w:date="2025-10-16T08:32:00Z">
        <w:r>
          <w:t xml:space="preserve">aspects related to </w:t>
        </w:r>
      </w:ins>
      <w:ins w:id="55" w:author="Mirko Cano Soveri" w:date="2025-10-17T04:54:00Z">
        <w:r w:rsidR="006E70BB">
          <w:t xml:space="preserve">access-agnostic </w:t>
        </w:r>
      </w:ins>
      <w:ins w:id="56" w:author="GAMISHEV Todor INNOV/NET" w:date="2025-10-16T08:32:00Z">
        <w:r>
          <w:t>authentication and authorization between the UE and the 6GS:</w:t>
        </w:r>
      </w:ins>
    </w:p>
    <w:p w14:paraId="1FE3B6EA" w14:textId="5151D58C" w:rsidR="000C3E4A" w:rsidRDefault="000C3E4A" w:rsidP="000C3E4A">
      <w:pPr>
        <w:pStyle w:val="ListParagraph"/>
        <w:numPr>
          <w:ilvl w:val="0"/>
          <w:numId w:val="1"/>
        </w:numPr>
        <w:rPr>
          <w:ins w:id="57" w:author="GAMISHEV Todor INNOV/NET" w:date="2025-10-16T08:33:00Z"/>
        </w:rPr>
      </w:pPr>
      <w:ins w:id="58" w:author="GAMISHEV Todor INNOV/NET" w:date="2025-10-16T08:32:00Z">
        <w:del w:id="59" w:author="Mirko Cano Soveri" w:date="2025-10-17T04:55:00Z">
          <w:r w:rsidDel="006E70BB">
            <w:delText>P</w:delText>
          </w:r>
        </w:del>
      </w:ins>
      <w:ins w:id="60" w:author="GAMISHEV Todor INNOV/NET" w:date="2025-10-16T08:33:00Z">
        <w:del w:id="61" w:author="Mirko Cano Soveri" w:date="2025-10-17T04:55:00Z">
          <w:r w:rsidDel="006E70BB">
            <w:delText>rimary a</w:delText>
          </w:r>
        </w:del>
      </w:ins>
      <w:ins w:id="62" w:author="Mirko Cano Soveri" w:date="2025-10-17T04:55:00Z">
        <w:r w:rsidR="006E70BB">
          <w:t>A</w:t>
        </w:r>
      </w:ins>
      <w:ins w:id="63" w:author="GAMISHEV Todor INNOV/NET" w:date="2025-10-16T08:33:00Z">
        <w:r>
          <w:t>uthentication</w:t>
        </w:r>
      </w:ins>
      <w:ins w:id="64" w:author="Mirko Cano Soveri" w:date="2025-10-17T04:53:00Z">
        <w:r w:rsidR="006E70BB">
          <w:t>,</w:t>
        </w:r>
      </w:ins>
      <w:ins w:id="65" w:author="GAMISHEV Todor INNOV/NET" w:date="2025-10-16T08:33:00Z">
        <w:r>
          <w:t xml:space="preserve"> </w:t>
        </w:r>
        <w:del w:id="66" w:author="Mirko Cano Soveri" w:date="2025-10-17T04:52:00Z">
          <w:r w:rsidDel="006E70BB">
            <w:delText>including</w:delText>
          </w:r>
        </w:del>
        <w:del w:id="67" w:author="Mirko Cano Soveri" w:date="2025-10-17T04:53:00Z">
          <w:r w:rsidDel="006E70BB">
            <w:delText xml:space="preserve"> </w:delText>
          </w:r>
        </w:del>
        <w:r>
          <w:t xml:space="preserve">key agreement and authorization between the UE and the </w:t>
        </w:r>
      </w:ins>
      <w:ins w:id="68" w:author="GAMISHEV Todor INNOV/NET" w:date="2025-10-16T08:37:00Z">
        <w:del w:id="69" w:author="Nokia1" w:date="2025-10-16T08:26:00Z">
          <w:r w:rsidDel="00E94BBB">
            <w:delText>HPLMN</w:delText>
          </w:r>
        </w:del>
      </w:ins>
      <w:ins w:id="70" w:author="Nokia1" w:date="2025-10-16T08:26:00Z">
        <w:r w:rsidR="00E94BBB">
          <w:t>6GS</w:t>
        </w:r>
      </w:ins>
      <w:ins w:id="71" w:author="Nokia1" w:date="2025-10-16T08:28:00Z">
        <w:r w:rsidR="00687869">
          <w:t>.</w:t>
        </w:r>
      </w:ins>
    </w:p>
    <w:p w14:paraId="14FCDB3B" w14:textId="77777777" w:rsidR="002F764E" w:rsidRDefault="002F764E" w:rsidP="00DA1F4B">
      <w:pPr>
        <w:pStyle w:val="EditorsNote"/>
        <w:ind w:left="360" w:firstLine="0"/>
        <w:rPr>
          <w:ins w:id="72" w:author="GAMISHEV Todor INNOV/NET" w:date="2025-10-17T09:49:00Z"/>
        </w:rPr>
      </w:pPr>
    </w:p>
    <w:p w14:paraId="346FE5B6" w14:textId="71BCC1C3" w:rsidR="002F764E" w:rsidRDefault="002F764E" w:rsidP="00DA1F4B">
      <w:pPr>
        <w:pStyle w:val="EditorsNote"/>
        <w:ind w:left="360" w:firstLine="0"/>
        <w:rPr>
          <w:ins w:id="73" w:author="GAMISHEV Todor INNOV/NET" w:date="2025-10-17T09:49:00Z"/>
        </w:rPr>
      </w:pPr>
      <w:ins w:id="74" w:author="GAMISHEV Todor INNOV/NET" w:date="2025-10-17T09:49:00Z">
        <w:r>
          <w:t>Editor’s note: Examples are ffs</w:t>
        </w:r>
      </w:ins>
    </w:p>
    <w:p w14:paraId="6684FA24" w14:textId="3E1F8D18" w:rsidR="000C3E4A" w:rsidDel="00DA1F4B" w:rsidRDefault="003D3369" w:rsidP="00DA1F4B">
      <w:pPr>
        <w:pStyle w:val="EditorsNote"/>
        <w:ind w:left="360" w:firstLine="0"/>
        <w:rPr>
          <w:del w:id="75" w:author="GAMISHEV Todor INNOV/NET" w:date="2025-10-16T08:50:00Z"/>
        </w:rPr>
      </w:pPr>
      <w:ins w:id="76" w:author="GAMISHEV Todor INNOV/NET" w:date="2025-10-16T08:50:00Z">
        <w:r>
          <w:t>Editor’s note</w:t>
        </w:r>
      </w:ins>
      <w:ins w:id="77" w:author="GAMISHEV Todor INNOV/NET" w:date="2025-10-16T08:51:00Z">
        <w:r>
          <w:t xml:space="preserve">: Other types of authentication is ffs </w:t>
        </w:r>
        <w:del w:id="78" w:author="Mirko Cano Soveri" w:date="2025-10-17T04:55:00Z">
          <w:r w:rsidDel="006E70BB">
            <w:delText>(eg secondary authentication, slice specific authentication, etc)</w:delText>
          </w:r>
        </w:del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79" w:author="Nokia1" w:date="2025-10-16T08:28:00Z"/>
        </w:rPr>
      </w:pPr>
    </w:p>
    <w:p w14:paraId="728B97EF" w14:textId="5CA4BC3E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80" w:author="GAMISHEV Todor INNOV/NET" w:date="2025-10-16T08:33:00Z"/>
        </w:rPr>
      </w:pPr>
      <w:del w:id="81" w:author="GAMISHEV Todor INNOV/NET" w:date="2025-10-16T08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82" w:author="GAMISHEV Todor INNOV/NET" w:date="2025-10-16T08:34:00Z"/>
        </w:rPr>
      </w:pPr>
      <w:del w:id="83" w:author="GAMISHEV Todor INNOV/NET" w:date="2025-10-16T08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ListParagraph"/>
        <w:numPr>
          <w:ilvl w:val="0"/>
          <w:numId w:val="1"/>
        </w:numPr>
        <w:rPr>
          <w:ins w:id="84" w:author="GAMISHEV Todor INNOV/NET" w:date="2025-10-16T08:35:00Z"/>
        </w:rPr>
      </w:pPr>
      <w:ins w:id="85" w:author="SN" w:date="2025-10-16T06:32:00Z">
        <w:r>
          <w:t xml:space="preserve">Re-authentication </w:t>
        </w:r>
      </w:ins>
      <w:ins w:id="86" w:author="SN" w:date="2025-10-16T06:33:00Z">
        <w:r>
          <w:t>between the</w:t>
        </w:r>
      </w:ins>
      <w:ins w:id="87" w:author="SN" w:date="2025-10-16T06:32:00Z">
        <w:r>
          <w:t xml:space="preserve"> UE </w:t>
        </w:r>
      </w:ins>
      <w:ins w:id="88" w:author="SN" w:date="2025-10-16T06:33:00Z">
        <w:r>
          <w:t xml:space="preserve">and the </w:t>
        </w:r>
      </w:ins>
      <w:ins w:id="89" w:author="GAMISHEV Todor INNOV/NET" w:date="2025-10-16T08:35:00Z">
        <w:r w:rsidR="000C3E4A">
          <w:t>6GS</w:t>
        </w:r>
      </w:ins>
      <w:ins w:id="90" w:author="GAMISHEV Todor INNOV/NET" w:date="2025-10-16T08:36:00Z">
        <w:r w:rsidR="000C3E4A">
          <w:t xml:space="preserve"> </w:t>
        </w:r>
      </w:ins>
      <w:ins w:id="91" w:author="SN" w:date="2025-10-16T06:33:00Z">
        <w:del w:id="92" w:author="GAMISHEV Todor INNOV/NET" w:date="2025-10-16T08:35:00Z">
          <w:r w:rsidDel="000C3E4A">
            <w:delText xml:space="preserve">network </w:delText>
          </w:r>
        </w:del>
      </w:ins>
      <w:ins w:id="93" w:author="SN" w:date="2025-10-16T06:32:00Z">
        <w:del w:id="94" w:author="GAMISHEV Todor INNOV/NET" w:date="2025-10-16T08:35:00Z">
          <w:r w:rsidDel="000C3E4A">
            <w:delText xml:space="preserve">is required </w:delText>
          </w:r>
        </w:del>
      </w:ins>
      <w:ins w:id="95" w:author="SN" w:date="2025-10-16T06:33:00Z">
        <w:del w:id="96" w:author="GAMISHEV Todor INNOV/NET" w:date="2025-10-16T08:35:00Z">
          <w:r w:rsidDel="000C3E4A">
            <w:delText>i</w:delText>
          </w:r>
        </w:del>
      </w:ins>
      <w:ins w:id="97" w:author="GAMISHEV Todor INNOV/NET" w:date="2025-10-16T08:35:00Z">
        <w:r w:rsidR="000C3E4A">
          <w:t>i</w:t>
        </w:r>
      </w:ins>
      <w:ins w:id="98" w:author="SN" w:date="2025-10-16T06:33:00Z">
        <w:r>
          <w:t xml:space="preserve">n different conditions of </w:t>
        </w:r>
      </w:ins>
      <w:ins w:id="99" w:author="SN" w:date="2025-10-16T06:34:00Z">
        <w:r>
          <w:t>mobility</w:t>
        </w:r>
      </w:ins>
      <w:ins w:id="100" w:author="Nokia1" w:date="2025-10-16T08:28:00Z">
        <w:r w:rsidR="00687869">
          <w:t>.</w:t>
        </w:r>
      </w:ins>
      <w:ins w:id="101" w:author="SN" w:date="2025-10-16T06:34:00Z">
        <w:del w:id="102" w:author="GAMISHEV Todor INNOV/NET" w:date="2025-10-16T08:37:00Z">
          <w:r w:rsidDel="000C3E4A">
            <w:delText xml:space="preserve">, UE </w:delText>
          </w:r>
        </w:del>
      </w:ins>
      <w:ins w:id="103" w:author="SN" w:date="2025-10-16T06:35:00Z">
        <w:del w:id="104" w:author="GAMISHEV Todor INNOV/NET" w:date="2025-10-16T08:37:00Z">
          <w:r w:rsidDel="000C3E4A">
            <w:delText>state,</w:delText>
          </w:r>
        </w:del>
      </w:ins>
      <w:ins w:id="105" w:author="SN" w:date="2025-10-16T06:38:00Z">
        <w:del w:id="106" w:author="GAMISHEV Todor INNOV/NET" w:date="2025-10-16T08:37:00Z">
          <w:r w:rsidDel="000C3E4A">
            <w:delText xml:space="preserve"> UE </w:delText>
          </w:r>
        </w:del>
      </w:ins>
      <w:ins w:id="107" w:author="SN" w:date="2025-10-16T06:34:00Z">
        <w:del w:id="108" w:author="GAMISHEV Todor INNOV/NET" w:date="2025-10-16T08:37:00Z">
          <w:r w:rsidDel="000C3E4A">
            <w:delText xml:space="preserve">context lifetime and change of security domains </w:delText>
          </w:r>
        </w:del>
        <w:del w:id="109" w:author="GAMISHEV Todor INNOV/NET" w:date="2025-10-16T08:31:00Z">
          <w:r w:rsidDel="000C3E4A">
            <w:delText>etc</w:delText>
          </w:r>
        </w:del>
      </w:ins>
      <w:ins w:id="110" w:author="SN" w:date="2025-10-16T06:38:00Z">
        <w:del w:id="111" w:author="GAMISHEV Todor INNOV/NET" w:date="2025-10-16T08:31:00Z">
          <w:r w:rsidDel="000C3E4A">
            <w:delText xml:space="preserve"> t</w:delText>
          </w:r>
        </w:del>
        <w:del w:id="112" w:author="GAMISHEV Todor INNOV/NET" w:date="2025-10-16T08:35:00Z">
          <w:r w:rsidDel="000C3E4A">
            <w:delText>o authenticate the validity of the UE and network.</w:delText>
          </w:r>
        </w:del>
      </w:ins>
      <w:ins w:id="113" w:author="SN" w:date="2025-10-16T06:39:00Z">
        <w:del w:id="114" w:author="GAMISHEV Todor INNOV/NET" w:date="2025-10-16T08:35:00Z">
          <w:r w:rsidDel="000C3E4A">
            <w:delText xml:space="preserve"> </w:delText>
          </w:r>
        </w:del>
        <w:del w:id="115" w:author="GAMISHEV Todor INNOV/NET" w:date="2025-10-16T08:31:00Z">
          <w:r w:rsidDel="000C3E4A">
            <w:delText xml:space="preserve">Since the conditions to trigger the re-authentication of the UE are varied </w:delText>
          </w:r>
        </w:del>
      </w:ins>
      <w:ins w:id="116" w:author="SN" w:date="2025-10-16T06:40:00Z">
        <w:del w:id="117" w:author="GAMISHEV Todor INNOV/NET" w:date="2025-10-16T08:31:00Z">
          <w:r w:rsidDel="000C3E4A">
            <w:delText>and many, network need a flexible and optimal method to trigger re-authentication of the</w:delText>
          </w:r>
        </w:del>
      </w:ins>
      <w:ins w:id="118" w:author="SN" w:date="2025-10-16T06:41:00Z">
        <w:del w:id="119" w:author="GAMISHEV Todor INNOV/NET" w:date="2025-10-16T08:31:00Z">
          <w:r w:rsidDel="000C3E4A">
            <w:delText xml:space="preserve"> UE at any time.</w:delText>
          </w:r>
        </w:del>
      </w:ins>
      <w:ins w:id="120" w:author="SN" w:date="2025-10-16T06:33:00Z">
        <w:del w:id="121" w:author="GAMISHEV Todor INNOV/NET" w:date="2025-10-16T08:31:00Z">
          <w:r w:rsidDel="000C3E4A">
            <w:delText xml:space="preserve"> </w:delText>
          </w:r>
        </w:del>
      </w:ins>
      <w:del w:id="122" w:author="GAMISHEV Todor INNOV/NET" w:date="2025-10-16T08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31E0FDF6" w:rsidR="003D3369" w:rsidRDefault="00AA0833" w:rsidP="003D3369">
      <w:pPr>
        <w:pStyle w:val="EditorsNote"/>
        <w:numPr>
          <w:ilvl w:val="0"/>
          <w:numId w:val="1"/>
        </w:numPr>
        <w:rPr>
          <w:ins w:id="123" w:author="GAMISHEV Todor INNOV/NET" w:date="2025-10-16T08:51:00Z"/>
          <w:color w:val="auto"/>
        </w:rPr>
      </w:pPr>
      <w:ins w:id="124" w:author="GAMISHEV Todor INNOV/NET" w:date="2025-10-17T09:19:00Z">
        <w:r>
          <w:rPr>
            <w:color w:val="auto"/>
          </w:rPr>
          <w:t>S</w:t>
        </w:r>
      </w:ins>
      <w:ins w:id="125" w:author="GAMISHEV Todor INNOV/NET" w:date="2025-10-16T08:29:00Z">
        <w:r w:rsidR="006B0134" w:rsidRPr="000C3E4A">
          <w:rPr>
            <w:color w:val="auto"/>
          </w:rPr>
          <w:t xml:space="preserve">ubscriber </w:t>
        </w:r>
      </w:ins>
      <w:ins w:id="126" w:author="Mirko Cano Soveri" w:date="2025-10-17T04:53:00Z">
        <w:r w:rsidR="006E70BB">
          <w:rPr>
            <w:color w:val="auto"/>
          </w:rPr>
          <w:t xml:space="preserve">identifier </w:t>
        </w:r>
      </w:ins>
      <w:ins w:id="127" w:author="GAMISHEV Todor INNOV/NET" w:date="2025-10-16T08:29:00Z">
        <w:r w:rsidR="006B0134" w:rsidRPr="000C3E4A">
          <w:rPr>
            <w:color w:val="auto"/>
          </w:rPr>
          <w:t>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128" w:author="GAMISHEV Todor INNOV/NET" w:date="2025-10-16T08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129" w:author="GAMISHEV Todor INNOV/NET" w:date="2025-10-16T08:29:00Z"/>
          <w:color w:val="auto"/>
        </w:rPr>
      </w:pPr>
      <w:ins w:id="130" w:author="SN" w:date="2025-10-16T06:47:00Z">
        <w:del w:id="131" w:author="GAMISHEV Todor INNOV/NET" w:date="2025-10-16T08:29:00Z">
          <w:r w:rsidDel="006B0134">
            <w:rPr>
              <w:color w:val="auto"/>
            </w:rPr>
            <w:delText>Making use of</w:delText>
          </w:r>
        </w:del>
      </w:ins>
      <w:ins w:id="132" w:author="SN" w:date="2025-10-16T06:41:00Z">
        <w:del w:id="133" w:author="GAMISHEV Todor INNOV/NET" w:date="2025-10-16T08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134" w:author="SN" w:date="2025-10-16T06:42:00Z">
        <w:del w:id="135" w:author="GAMISHEV Todor INNOV/NET" w:date="2025-10-16T08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136" w:author="GAMISHEV Todor INNOV/NET" w:date="2025-10-16T08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137" w:author="SN" w:date="2025-10-16T06:47:00Z">
        <w:del w:id="138" w:author="GAMISHEV Todor INNOV/NET" w:date="2025-10-16T08:29:00Z">
          <w:r w:rsidDel="006B0134">
            <w:rPr>
              <w:color w:val="auto"/>
            </w:rPr>
            <w:delText xml:space="preserve"> too</w:delText>
          </w:r>
        </w:del>
      </w:ins>
      <w:del w:id="139" w:author="GAMISHEV Todor INNOV/NET" w:date="2025-10-16T08:29:00Z">
        <w:r w:rsidR="00A845D0" w:rsidDel="006B0134">
          <w:rPr>
            <w:color w:val="auto"/>
          </w:rPr>
          <w:delText>.</w:delText>
        </w:r>
      </w:del>
      <w:ins w:id="140" w:author="SN" w:date="2025-10-16T06:43:00Z">
        <w:del w:id="141" w:author="GAMISHEV Todor INNOV/NET" w:date="2025-10-16T08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42" w:author="SN" w:date="2025-10-16T06:44:00Z">
        <w:del w:id="143" w:author="GAMISHEV Todor INNOV/NET" w:date="2025-10-16T08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44" w:author="SN" w:date="2025-10-16T06:45:00Z">
        <w:del w:id="145" w:author="GAMISHEV Todor INNOV/NET" w:date="2025-10-16T08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Default="00681C01" w:rsidP="000C3E4A">
      <w:pPr>
        <w:pStyle w:val="EditorsNote"/>
        <w:ind w:hanging="283"/>
        <w:rPr>
          <w:ins w:id="146" w:author="GAMISHEV Todor INNOV/NET" w:date="2025-10-17T09:19:00Z"/>
          <w:color w:val="auto"/>
        </w:rPr>
      </w:pPr>
      <w:del w:id="147" w:author="GAMISHEV Todor INNOV/NET" w:date="2025-10-16T08:35:00Z">
        <w:r w:rsidDel="000C3E4A">
          <w:rPr>
            <w:color w:val="auto"/>
          </w:rPr>
          <w:delText xml:space="preserve">Issues related to all </w:delText>
        </w:r>
      </w:del>
      <w:ins w:id="148" w:author="SN" w:date="2025-10-16T06:46:00Z">
        <w:del w:id="149" w:author="GAMISHEV Todor INNOV/NET" w:date="2025-10-16T08:35:00Z">
          <w:r w:rsidR="00EB3D86" w:rsidDel="000C3E4A">
            <w:rPr>
              <w:color w:val="auto"/>
            </w:rPr>
            <w:delText>such</w:delText>
          </w:r>
        </w:del>
      </w:ins>
      <w:del w:id="150" w:author="SN" w:date="2025-10-16T06:46:00Z">
        <w:r w:rsidDel="00EB3D86">
          <w:rPr>
            <w:color w:val="auto"/>
          </w:rPr>
          <w:delText>these</w:delText>
        </w:r>
      </w:del>
      <w:del w:id="151" w:author="GAMISHEV Todor INNOV/NET" w:date="2025-10-16T08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282564DE" w14:textId="741B723C" w:rsidR="00AA0833" w:rsidRDefault="00AA0833" w:rsidP="000C3E4A">
      <w:pPr>
        <w:pStyle w:val="EditorsNote"/>
        <w:ind w:hanging="283"/>
        <w:rPr>
          <w:ins w:id="152" w:author="Mirko Cano Soveri" w:date="2025-10-17T05:07:00Z"/>
        </w:rPr>
      </w:pPr>
      <w:ins w:id="153" w:author="GAMISHEV Todor INNOV/NET" w:date="2025-10-17T09:20:00Z">
        <w:r>
          <w:t>Editor’s note: Other aspects are ffs</w:t>
        </w:r>
      </w:ins>
    </w:p>
    <w:p w14:paraId="5BFA5BEF" w14:textId="1F2DEE68" w:rsidR="001033A8" w:rsidRPr="003C1056" w:rsidRDefault="001033A8" w:rsidP="000C3E4A">
      <w:pPr>
        <w:pStyle w:val="EditorsNote"/>
        <w:ind w:hanging="283"/>
        <w:rPr>
          <w:color w:val="auto"/>
        </w:rPr>
      </w:pPr>
      <w:ins w:id="154" w:author="Mirko Cano Soveri" w:date="2025-10-17T05:07:00Z">
        <w:r>
          <w:rPr>
            <w:color w:val="auto"/>
          </w:rPr>
          <w:t>Editor’s note: clarification of authorization aspects are FFS</w:t>
        </w:r>
      </w:ins>
      <w:bookmarkStart w:id="155" w:name="_GoBack"/>
      <w:bookmarkEnd w:id="155"/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5A3E" w14:textId="77777777" w:rsidR="00994983" w:rsidRDefault="00994983">
      <w:r>
        <w:separator/>
      </w:r>
    </w:p>
  </w:endnote>
  <w:endnote w:type="continuationSeparator" w:id="0">
    <w:p w14:paraId="095E4883" w14:textId="77777777" w:rsidR="00994983" w:rsidRDefault="0099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E52A" w14:textId="7AEC95ED" w:rsidR="006B0134" w:rsidRDefault="006B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40AE" w14:textId="65795631" w:rsidR="006B0134" w:rsidRDefault="006B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C0FF" w14:textId="03DA36EA" w:rsidR="006B0134" w:rsidRDefault="006B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0003" w14:textId="77777777" w:rsidR="00994983" w:rsidRDefault="00994983">
      <w:r>
        <w:separator/>
      </w:r>
    </w:p>
  </w:footnote>
  <w:footnote w:type="continuationSeparator" w:id="0">
    <w:p w14:paraId="1AC1B1B1" w14:textId="77777777" w:rsidR="00994983" w:rsidRDefault="0099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GAMISHEV Todor INNOV/NET">
    <w15:presenceInfo w15:providerId="AD" w15:userId="S::todor.gamishev@orange.com::4bc597d8-d18c-4e4b-a96e-d3ada7bac948"/>
  </w15:person>
  <w15:person w15:author="Mirko Cano Soveri">
    <w15:presenceInfo w15:providerId="AD" w15:userId="S-1-5-21-3742618709-1493358092-2028813886-1002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0C3E4A"/>
    <w:rsid w:val="000D149F"/>
    <w:rsid w:val="001033A8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C62"/>
    <w:rsid w:val="00282EDB"/>
    <w:rsid w:val="00287C53"/>
    <w:rsid w:val="002A7C0F"/>
    <w:rsid w:val="002C7896"/>
    <w:rsid w:val="002F764E"/>
    <w:rsid w:val="0032150F"/>
    <w:rsid w:val="003478BC"/>
    <w:rsid w:val="00367763"/>
    <w:rsid w:val="003D3369"/>
    <w:rsid w:val="003F05CD"/>
    <w:rsid w:val="004054C1"/>
    <w:rsid w:val="0041457A"/>
    <w:rsid w:val="0044235F"/>
    <w:rsid w:val="004503C7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6E70BB"/>
    <w:rsid w:val="007005EE"/>
    <w:rsid w:val="0074617F"/>
    <w:rsid w:val="00746793"/>
    <w:rsid w:val="007520D0"/>
    <w:rsid w:val="007560B8"/>
    <w:rsid w:val="00780A06"/>
    <w:rsid w:val="00782345"/>
    <w:rsid w:val="00785301"/>
    <w:rsid w:val="00793D77"/>
    <w:rsid w:val="007F5BC5"/>
    <w:rsid w:val="0082707E"/>
    <w:rsid w:val="008B4AAF"/>
    <w:rsid w:val="009158D2"/>
    <w:rsid w:val="009215AF"/>
    <w:rsid w:val="009255E7"/>
    <w:rsid w:val="00937786"/>
    <w:rsid w:val="00982BA7"/>
    <w:rsid w:val="00994983"/>
    <w:rsid w:val="009A21B0"/>
    <w:rsid w:val="009A2ADC"/>
    <w:rsid w:val="00A277CE"/>
    <w:rsid w:val="00A34787"/>
    <w:rsid w:val="00A76482"/>
    <w:rsid w:val="00A845D0"/>
    <w:rsid w:val="00A97832"/>
    <w:rsid w:val="00AA0833"/>
    <w:rsid w:val="00AA3DBE"/>
    <w:rsid w:val="00AA7E59"/>
    <w:rsid w:val="00AB33E8"/>
    <w:rsid w:val="00AE35AD"/>
    <w:rsid w:val="00B1513B"/>
    <w:rsid w:val="00B41104"/>
    <w:rsid w:val="00B672B1"/>
    <w:rsid w:val="00B825AB"/>
    <w:rsid w:val="00BA4BE2"/>
    <w:rsid w:val="00BD1620"/>
    <w:rsid w:val="00BF3721"/>
    <w:rsid w:val="00C0473B"/>
    <w:rsid w:val="00C56F8B"/>
    <w:rsid w:val="00C601CB"/>
    <w:rsid w:val="00C86C33"/>
    <w:rsid w:val="00C86F41"/>
    <w:rsid w:val="00C87441"/>
    <w:rsid w:val="00C93D83"/>
    <w:rsid w:val="00CC4471"/>
    <w:rsid w:val="00CF4101"/>
    <w:rsid w:val="00D07287"/>
    <w:rsid w:val="00D2677A"/>
    <w:rsid w:val="00D27190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Mirko Cano Soveri</cp:lastModifiedBy>
  <cp:revision>5</cp:revision>
  <cp:lastPrinted>1900-01-01T00:00:00Z</cp:lastPrinted>
  <dcterms:created xsi:type="dcterms:W3CDTF">2025-10-17T04:03:00Z</dcterms:created>
  <dcterms:modified xsi:type="dcterms:W3CDTF">2025-10-17T04:07:00Z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