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151EE0AF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="005116CA" w:rsidRPr="005116CA">
        <w:rPr>
          <w:rFonts w:cs="Arial"/>
          <w:b/>
          <w:sz w:val="22"/>
          <w:szCs w:val="22"/>
        </w:rPr>
        <w:t>S3-254072</w:t>
      </w:r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5E81C5E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283785">
        <w:rPr>
          <w:rFonts w:ascii="Arial" w:hAnsi="Arial" w:cs="Arial"/>
          <w:b/>
          <w:bCs/>
          <w:lang w:val="en-US"/>
        </w:rPr>
        <w:t>Nokia</w:t>
      </w:r>
    </w:p>
    <w:p w14:paraId="65CE4E4B" w14:textId="33BD4E7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283785" w:rsidRPr="00283785">
        <w:rPr>
          <w:rFonts w:ascii="Arial" w:hAnsi="Arial" w:cs="Arial"/>
          <w:b/>
          <w:bCs/>
          <w:lang w:val="en-US"/>
        </w:rPr>
        <w:t xml:space="preserve">Evaluation for </w:t>
      </w:r>
      <w:bookmarkStart w:id="0" w:name="_Hlk213596450"/>
      <w:r w:rsidR="00283785" w:rsidRPr="00283785">
        <w:rPr>
          <w:rFonts w:ascii="Arial" w:hAnsi="Arial" w:cs="Arial"/>
          <w:b/>
          <w:bCs/>
          <w:lang w:val="en-US"/>
        </w:rPr>
        <w:t>Solution for NAS COUNT synchronization in store-and-forward operations</w:t>
      </w:r>
    </w:p>
    <w:bookmarkEnd w:id="0"/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735FF8D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283785">
        <w:rPr>
          <w:rFonts w:ascii="Arial" w:hAnsi="Arial" w:cs="Arial"/>
          <w:b/>
          <w:bCs/>
          <w:lang w:val="en-US"/>
        </w:rPr>
        <w:t>5.2.9</w:t>
      </w:r>
    </w:p>
    <w:p w14:paraId="369E83CA" w14:textId="0D77025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283785" w:rsidRPr="00283785">
        <w:rPr>
          <w:rFonts w:ascii="Arial" w:hAnsi="Arial" w:cs="Arial"/>
          <w:b/>
          <w:bCs/>
          <w:lang w:val="en-US"/>
        </w:rPr>
        <w:t>3GPP TR 33.700-30</w:t>
      </w:r>
    </w:p>
    <w:p w14:paraId="32E76F63" w14:textId="7067805D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283785" w:rsidRPr="00283785">
        <w:rPr>
          <w:rFonts w:ascii="Arial" w:hAnsi="Arial" w:cs="Arial"/>
          <w:b/>
          <w:bCs/>
          <w:lang w:val="en-US"/>
        </w:rPr>
        <w:t>V0.1.0</w:t>
      </w:r>
    </w:p>
    <w:p w14:paraId="09C0AB02" w14:textId="7A258ED7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283785" w:rsidRPr="00283785">
        <w:rPr>
          <w:rFonts w:ascii="Arial" w:hAnsi="Arial" w:cs="Arial"/>
          <w:b/>
          <w:bCs/>
          <w:lang w:val="en-US"/>
        </w:rPr>
        <w:t>FS_5GSAT_Ph4_SEC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52CAB53F" w:rsidR="00C93D83" w:rsidRDefault="00283785">
      <w:pPr>
        <w:rPr>
          <w:lang w:val="en-US"/>
        </w:rPr>
      </w:pPr>
      <w:r>
        <w:rPr>
          <w:lang w:val="en-US"/>
        </w:rPr>
        <w:t xml:space="preserve">Adding evaluation clause for the </w:t>
      </w:r>
      <w:r w:rsidRPr="00283785">
        <w:rPr>
          <w:lang w:val="en-US"/>
        </w:rPr>
        <w:t>Solution for NAS COUNT synchronization in store-and-forward operations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5AF575A" w14:textId="77777777" w:rsidR="00283785" w:rsidRPr="0038443B" w:rsidRDefault="00283785" w:rsidP="00283785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bookmarkStart w:id="1" w:name="_Toc106618439"/>
      <w:bookmarkStart w:id="2" w:name="_Toc162531279"/>
      <w:bookmarkStart w:id="3" w:name="_Toc207612837"/>
      <w:bookmarkStart w:id="4" w:name="_Toc56501636"/>
      <w:bookmarkStart w:id="5" w:name="_Toc95076620"/>
      <w:bookmarkStart w:id="6" w:name="_Toc513475455"/>
      <w:bookmarkStart w:id="7" w:name="_Toc48930873"/>
      <w:bookmarkStart w:id="8" w:name="_Toc49376122"/>
      <w:r w:rsidRPr="0038443B">
        <w:rPr>
          <w:rFonts w:ascii="Arial" w:eastAsia="Times New Roman" w:hAnsi="Arial"/>
          <w:sz w:val="28"/>
          <w:lang w:val="en-US" w:eastAsia="zh-CN"/>
        </w:rPr>
        <w:t>6</w:t>
      </w:r>
      <w:r w:rsidRPr="0038443B">
        <w:rPr>
          <w:rFonts w:ascii="Arial" w:eastAsia="Times New Roman" w:hAnsi="Arial"/>
          <w:sz w:val="28"/>
        </w:rPr>
        <w:t>.</w:t>
      </w:r>
      <w:r>
        <w:rPr>
          <w:rFonts w:ascii="Arial" w:eastAsia="Times New Roman" w:hAnsi="Arial"/>
          <w:sz w:val="28"/>
        </w:rPr>
        <w:t>7</w:t>
      </w:r>
      <w:r w:rsidRPr="0038443B">
        <w:rPr>
          <w:rFonts w:ascii="Arial" w:eastAsia="Times New Roman" w:hAnsi="Arial"/>
          <w:sz w:val="28"/>
        </w:rPr>
        <w:t>.3</w:t>
      </w:r>
      <w:r w:rsidRPr="0038443B">
        <w:rPr>
          <w:rFonts w:ascii="Arial" w:eastAsia="Times New Roman" w:hAnsi="Arial"/>
          <w:sz w:val="28"/>
        </w:rPr>
        <w:tab/>
        <w:t>Evaluation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2B6DA75" w14:textId="40E2A23B" w:rsidR="00283785" w:rsidRPr="00BE0972" w:rsidDel="00283785" w:rsidRDefault="00283785" w:rsidP="00283785">
      <w:pPr>
        <w:rPr>
          <w:del w:id="9" w:author="Nokia" w:date="2025-11-09T16:02:00Z"/>
        </w:rPr>
      </w:pPr>
      <w:del w:id="10" w:author="Nokia" w:date="2025-11-09T16:02:00Z">
        <w:r w:rsidRPr="00BE0972" w:rsidDel="00283785">
          <w:delText>TBD</w:delText>
        </w:r>
      </w:del>
    </w:p>
    <w:p w14:paraId="086BA113" w14:textId="77777777" w:rsidR="00283785" w:rsidRDefault="00283785" w:rsidP="00283785">
      <w:pPr>
        <w:rPr>
          <w:ins w:id="11" w:author="Nokia" w:date="2025-11-09T16:02:00Z"/>
          <w:iCs/>
        </w:rPr>
      </w:pPr>
      <w:ins w:id="12" w:author="Nokia" w:date="2025-11-09T16:02:00Z">
        <w:r>
          <w:rPr>
            <w:iCs/>
          </w:rPr>
          <w:t xml:space="preserve">This solution addresses Key Issue #1. </w:t>
        </w:r>
      </w:ins>
    </w:p>
    <w:p w14:paraId="240F0EC6" w14:textId="77777777" w:rsidR="00283785" w:rsidRDefault="00283785" w:rsidP="00283785">
      <w:pPr>
        <w:rPr>
          <w:ins w:id="13" w:author="Nokia" w:date="2025-11-09T16:02:00Z"/>
          <w:iCs/>
        </w:rPr>
      </w:pPr>
      <w:ins w:id="14" w:author="Nokia" w:date="2025-11-09T16:02:00Z">
        <w:r>
          <w:rPr>
            <w:iCs/>
          </w:rPr>
          <w:t xml:space="preserve">It has the following advantages: </w:t>
        </w:r>
      </w:ins>
    </w:p>
    <w:p w14:paraId="70B69699" w14:textId="77777777" w:rsidR="00283785" w:rsidRPr="00D32BA9" w:rsidRDefault="00283785" w:rsidP="00283785">
      <w:pPr>
        <w:numPr>
          <w:ilvl w:val="0"/>
          <w:numId w:val="1"/>
        </w:numPr>
        <w:rPr>
          <w:ins w:id="15" w:author="Nokia" w:date="2025-11-09T16:02:00Z"/>
          <w:rFonts w:eastAsia="Times New Roman"/>
        </w:rPr>
      </w:pPr>
      <w:ins w:id="16" w:author="Nokia" w:date="2025-11-09T16:02:00Z">
        <w:r>
          <w:rPr>
            <w:iCs/>
          </w:rPr>
          <w:t xml:space="preserve">This solution proposes the use of a new “Satellite access information” which can be included in the initial UE message sent from satellite </w:t>
        </w:r>
        <w:proofErr w:type="spellStart"/>
        <w:r>
          <w:rPr>
            <w:iCs/>
          </w:rPr>
          <w:t>eNB</w:t>
        </w:r>
        <w:proofErr w:type="spellEnd"/>
        <w:r>
          <w:rPr>
            <w:iCs/>
          </w:rPr>
          <w:t xml:space="preserve"> to MME. </w:t>
        </w:r>
      </w:ins>
    </w:p>
    <w:p w14:paraId="27BC4F2A" w14:textId="382BA451" w:rsidR="00283785" w:rsidRPr="000F344C" w:rsidRDefault="00283785" w:rsidP="00283785">
      <w:pPr>
        <w:numPr>
          <w:ilvl w:val="0"/>
          <w:numId w:val="1"/>
        </w:numPr>
        <w:rPr>
          <w:ins w:id="17" w:author="Anmol 1. Agarwal (Nokia)" w:date="2025-11-17T17:46:00Z"/>
          <w:rFonts w:eastAsia="Times New Roman"/>
        </w:rPr>
      </w:pPr>
      <w:ins w:id="18" w:author="Nokia" w:date="2025-11-09T16:02:00Z">
        <w:r>
          <w:rPr>
            <w:iCs/>
          </w:rPr>
          <w:t>Also, this solution recommends that the MME on-ground maintains the latest UL and DL NAS COUNTS considering that MME on-ground is the common entity between MME on-boards of multiple satellites. This can be a simple to implement solution. Note that the security between MME on-board and MME on-ground is not in scope of 3GPP and is assumed to be implemented by the operators.</w:t>
        </w:r>
      </w:ins>
      <w:ins w:id="19" w:author="Anmol 1. Agarwal (Nokia)" w:date="2025-11-17T17:42:00Z">
        <w:r w:rsidR="007B4115">
          <w:rPr>
            <w:iCs/>
          </w:rPr>
          <w:t xml:space="preserve"> </w:t>
        </w:r>
      </w:ins>
    </w:p>
    <w:p w14:paraId="03173955" w14:textId="75FE48E9" w:rsidR="000F344C" w:rsidRDefault="000F344C" w:rsidP="00283785">
      <w:pPr>
        <w:numPr>
          <w:ilvl w:val="0"/>
          <w:numId w:val="1"/>
        </w:numPr>
        <w:rPr>
          <w:ins w:id="20" w:author="Anmol 1. Agarwal (Nokia)" w:date="2025-11-17T17:47:00Z"/>
          <w:rFonts w:eastAsia="Times New Roman"/>
        </w:rPr>
      </w:pPr>
      <w:ins w:id="21" w:author="Anmol 1. Agarwal (Nokia)" w:date="2025-11-17T17:46:00Z">
        <w:r>
          <w:rPr>
            <w:iCs/>
          </w:rPr>
          <w:t>The coordination between MME-</w:t>
        </w:r>
        <w:r>
          <w:rPr>
            <w:rFonts w:eastAsia="Times New Roman"/>
          </w:rPr>
          <w:t xml:space="preserve">on-board and MME-on-ground regarding NAS count synchronization is out of scope of 3GPP. </w:t>
        </w:r>
      </w:ins>
    </w:p>
    <w:p w14:paraId="373FFFBE" w14:textId="0FBD65F9" w:rsidR="003330B9" w:rsidRDefault="003330B9" w:rsidP="00283785">
      <w:pPr>
        <w:numPr>
          <w:ilvl w:val="0"/>
          <w:numId w:val="1"/>
        </w:numPr>
        <w:rPr>
          <w:ins w:id="22" w:author="Nokia" w:date="2025-11-09T16:02:00Z"/>
          <w:rFonts w:eastAsia="Times New Roman"/>
        </w:rPr>
      </w:pPr>
      <w:ins w:id="23" w:author="Anmol 1. Agarwal (Nokia)" w:date="2025-11-17T17:47:00Z">
        <w:r>
          <w:rPr>
            <w:iCs/>
          </w:rPr>
          <w:t>From the UE’s perspective, MME-</w:t>
        </w:r>
        <w:r>
          <w:rPr>
            <w:rFonts w:eastAsia="Times New Roman"/>
          </w:rPr>
          <w:t xml:space="preserve">on-board and MME-on-ground are a single entity, and </w:t>
        </w:r>
        <w:r w:rsidR="00B25325">
          <w:rPr>
            <w:rFonts w:eastAsia="Times New Roman"/>
          </w:rPr>
          <w:t xml:space="preserve">this is consistent with the architecture specified for split MME. </w:t>
        </w:r>
      </w:ins>
    </w:p>
    <w:p w14:paraId="7E35C12A" w14:textId="3EF4EF32" w:rsidR="00283785" w:rsidRDefault="00283785" w:rsidP="00283785">
      <w:pPr>
        <w:numPr>
          <w:ilvl w:val="0"/>
          <w:numId w:val="1"/>
        </w:numPr>
        <w:rPr>
          <w:ins w:id="24" w:author="Anmol 1. Agarwal (Nokia)" w:date="2025-11-17T17:44:00Z"/>
          <w:rFonts w:eastAsia="Times New Roman"/>
        </w:rPr>
      </w:pPr>
      <w:ins w:id="25" w:author="Nokia" w:date="2025-11-09T16:02:00Z">
        <w:r>
          <w:rPr>
            <w:rFonts w:eastAsia="Times New Roman"/>
          </w:rPr>
          <w:t>NOTE: This solution has some additional signalling between MME on-board and MME on-ground for synchronizing the DL and UL NAS COUNTs.</w:t>
        </w:r>
      </w:ins>
    </w:p>
    <w:p w14:paraId="55892455" w14:textId="41A7F6F6" w:rsidR="00C53CCD" w:rsidRPr="00D32BA9" w:rsidRDefault="00D44EA2" w:rsidP="00283785">
      <w:pPr>
        <w:numPr>
          <w:ilvl w:val="0"/>
          <w:numId w:val="1"/>
        </w:numPr>
        <w:rPr>
          <w:ins w:id="26" w:author="Nokia" w:date="2025-11-09T16:02:00Z"/>
          <w:rFonts w:eastAsia="Times New Roman"/>
        </w:rPr>
      </w:pPr>
      <w:ins w:id="27" w:author="Anmol 1. Agarwal (Nokia)" w:date="2025-11-17T17:44:00Z">
        <w:r>
          <w:rPr>
            <w:rFonts w:eastAsia="Times New Roman"/>
          </w:rPr>
          <w:t xml:space="preserve">NOTE: The UE is </w:t>
        </w:r>
      </w:ins>
      <w:ins w:id="28" w:author="Anmol 1. Agarwal (Nokia)" w:date="2025-11-17T17:48:00Z">
        <w:r w:rsidR="00504677">
          <w:rPr>
            <w:rFonts w:eastAsia="Times New Roman"/>
          </w:rPr>
          <w:t>agnostic to the</w:t>
        </w:r>
      </w:ins>
      <w:ins w:id="29" w:author="Anmol 1. Agarwal (Nokia)" w:date="2025-11-17T17:44:00Z">
        <w:r>
          <w:rPr>
            <w:rFonts w:eastAsia="Times New Roman"/>
          </w:rPr>
          <w:t xml:space="preserve"> </w:t>
        </w:r>
      </w:ins>
      <w:ins w:id="30" w:author="Anmol 1. Agarwal (Nokia)" w:date="2025-11-17T17:45:00Z">
        <w:r>
          <w:rPr>
            <w:rFonts w:eastAsia="Times New Roman"/>
          </w:rPr>
          <w:t xml:space="preserve">satellite </w:t>
        </w:r>
        <w:r w:rsidR="006A3599">
          <w:rPr>
            <w:rFonts w:eastAsia="Times New Roman"/>
          </w:rPr>
          <w:t xml:space="preserve">actions and decisions and is unaware </w:t>
        </w:r>
      </w:ins>
      <w:ins w:id="31" w:author="Anmol 1. Agarwal (Nokia)" w:date="2025-11-17T17:48:00Z">
        <w:r w:rsidR="00504677">
          <w:rPr>
            <w:rFonts w:eastAsia="Times New Roman"/>
          </w:rPr>
          <w:t xml:space="preserve">of the </w:t>
        </w:r>
        <w:r w:rsidR="00531C27">
          <w:rPr>
            <w:rFonts w:eastAsia="Times New Roman"/>
          </w:rPr>
          <w:t>split MME architecture and the roles of the individual M</w:t>
        </w:r>
      </w:ins>
      <w:ins w:id="32" w:author="Anmol 1. Agarwal (Nokia)" w:date="2025-11-17T17:49:00Z">
        <w:r w:rsidR="00531C27">
          <w:rPr>
            <w:rFonts w:eastAsia="Times New Roman"/>
          </w:rPr>
          <w:t xml:space="preserve">ME components. </w:t>
        </w:r>
      </w:ins>
    </w:p>
    <w:p w14:paraId="6F407053" w14:textId="3D9CE3AA" w:rsidR="00283785" w:rsidRPr="00022AB6" w:rsidRDefault="00283785" w:rsidP="00283785">
      <w:pPr>
        <w:rPr>
          <w:ins w:id="33" w:author="Nokia" w:date="2025-11-09T16:02:00Z"/>
          <w:iCs/>
        </w:rPr>
      </w:pPr>
      <w:ins w:id="34" w:author="Nokia" w:date="2025-11-09T16:02:00Z">
        <w:r>
          <w:rPr>
            <w:rFonts w:eastAsia="Times New Roman"/>
          </w:rPr>
          <w:t xml:space="preserve">This solution impacts the MME on-board and MME on-ground and the signalling between these entities. </w:t>
        </w:r>
      </w:ins>
    </w:p>
    <w:p w14:paraId="5E24F812" w14:textId="77777777" w:rsidR="00283785" w:rsidRDefault="00283785" w:rsidP="00283785">
      <w:pPr>
        <w:spacing w:after="0"/>
        <w:rPr>
          <w:rFonts w:eastAsia="Times New Roman"/>
        </w:rPr>
      </w:pPr>
    </w:p>
    <w:p w14:paraId="4B4DB4A3" w14:textId="27059DAD" w:rsidR="00283785" w:rsidRDefault="00283785" w:rsidP="00283785">
      <w:pPr>
        <w:ind w:firstLine="284"/>
        <w:rPr>
          <w:color w:val="FF0000"/>
        </w:rPr>
      </w:pPr>
      <w:del w:id="35" w:author="Nokia" w:date="2025-11-09T16:02:00Z">
        <w:r w:rsidRPr="00F05487" w:rsidDel="00283785">
          <w:rPr>
            <w:rFonts w:eastAsia="Times New Roman"/>
            <w:color w:val="FF0000"/>
          </w:rPr>
          <w:delText>Editor’s Note</w:delText>
        </w:r>
        <w:r w:rsidRPr="00F05487" w:rsidDel="00283785">
          <w:rPr>
            <w:color w:val="FF0000"/>
          </w:rPr>
          <w:delText>: The impact on signaling to mme on-ground needs to be noted</w:delText>
        </w:r>
      </w:del>
    </w:p>
    <w:p w14:paraId="1F94431C" w14:textId="77777777" w:rsidR="00283785" w:rsidRPr="00F05487" w:rsidRDefault="00283785" w:rsidP="00283785">
      <w:pPr>
        <w:ind w:firstLine="284"/>
        <w:rPr>
          <w:color w:val="FF0000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BE374" w14:textId="77777777" w:rsidR="00873DB3" w:rsidRDefault="00873DB3">
      <w:r>
        <w:separator/>
      </w:r>
    </w:p>
  </w:endnote>
  <w:endnote w:type="continuationSeparator" w:id="0">
    <w:p w14:paraId="5C1BAD07" w14:textId="77777777" w:rsidR="00873DB3" w:rsidRDefault="0087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2AC94" w14:textId="77777777" w:rsidR="00873DB3" w:rsidRDefault="00873DB3">
      <w:r>
        <w:separator/>
      </w:r>
    </w:p>
  </w:footnote>
  <w:footnote w:type="continuationSeparator" w:id="0">
    <w:p w14:paraId="459CCE7E" w14:textId="77777777" w:rsidR="00873DB3" w:rsidRDefault="00873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D28F7"/>
    <w:multiLevelType w:val="hybridMultilevel"/>
    <w:tmpl w:val="95AED68E"/>
    <w:lvl w:ilvl="0" w:tplc="74F44272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72590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Anmol 1. Agarwal (Nokia)">
    <w15:presenceInfo w15:providerId="AD" w15:userId="S::anmol.1.agarwal@nokia.com::1396e730-c18c-4ca1-9378-9e0678fcc1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0F344C"/>
    <w:rsid w:val="0010504F"/>
    <w:rsid w:val="00141EBC"/>
    <w:rsid w:val="001604A8"/>
    <w:rsid w:val="00176F7E"/>
    <w:rsid w:val="001B093A"/>
    <w:rsid w:val="001C5CF1"/>
    <w:rsid w:val="002000EF"/>
    <w:rsid w:val="00214DF0"/>
    <w:rsid w:val="00215E73"/>
    <w:rsid w:val="002474B7"/>
    <w:rsid w:val="00266561"/>
    <w:rsid w:val="00283785"/>
    <w:rsid w:val="00287C53"/>
    <w:rsid w:val="002C7896"/>
    <w:rsid w:val="0032150F"/>
    <w:rsid w:val="003330B9"/>
    <w:rsid w:val="004054C1"/>
    <w:rsid w:val="0041457A"/>
    <w:rsid w:val="0044235F"/>
    <w:rsid w:val="004721C0"/>
    <w:rsid w:val="004A28D7"/>
    <w:rsid w:val="004E2F92"/>
    <w:rsid w:val="00504677"/>
    <w:rsid w:val="005116CA"/>
    <w:rsid w:val="0051513A"/>
    <w:rsid w:val="0051688C"/>
    <w:rsid w:val="00531C27"/>
    <w:rsid w:val="00587CB1"/>
    <w:rsid w:val="00610FC8"/>
    <w:rsid w:val="00653E2A"/>
    <w:rsid w:val="00666D43"/>
    <w:rsid w:val="0069541A"/>
    <w:rsid w:val="006A3599"/>
    <w:rsid w:val="006F6E35"/>
    <w:rsid w:val="007520D0"/>
    <w:rsid w:val="007560B8"/>
    <w:rsid w:val="00780A06"/>
    <w:rsid w:val="00785301"/>
    <w:rsid w:val="00793D77"/>
    <w:rsid w:val="007B4115"/>
    <w:rsid w:val="0082707E"/>
    <w:rsid w:val="00873DB3"/>
    <w:rsid w:val="008B4AAF"/>
    <w:rsid w:val="009158D2"/>
    <w:rsid w:val="009255E7"/>
    <w:rsid w:val="00982BA7"/>
    <w:rsid w:val="009A21B0"/>
    <w:rsid w:val="00A34787"/>
    <w:rsid w:val="00A97832"/>
    <w:rsid w:val="00AA3DBE"/>
    <w:rsid w:val="00AA7E59"/>
    <w:rsid w:val="00AE35AD"/>
    <w:rsid w:val="00B1513B"/>
    <w:rsid w:val="00B25325"/>
    <w:rsid w:val="00B41104"/>
    <w:rsid w:val="00B825AB"/>
    <w:rsid w:val="00BA4BE2"/>
    <w:rsid w:val="00BD1620"/>
    <w:rsid w:val="00BF3721"/>
    <w:rsid w:val="00C21A9E"/>
    <w:rsid w:val="00C53CCD"/>
    <w:rsid w:val="00C56F8B"/>
    <w:rsid w:val="00C601CB"/>
    <w:rsid w:val="00C86F41"/>
    <w:rsid w:val="00C87441"/>
    <w:rsid w:val="00C93D83"/>
    <w:rsid w:val="00CC4471"/>
    <w:rsid w:val="00D07287"/>
    <w:rsid w:val="00D318B2"/>
    <w:rsid w:val="00D44EA2"/>
    <w:rsid w:val="00D55FB4"/>
    <w:rsid w:val="00DF3E7F"/>
    <w:rsid w:val="00E1464D"/>
    <w:rsid w:val="00E25D01"/>
    <w:rsid w:val="00E54C0A"/>
    <w:rsid w:val="00E90090"/>
    <w:rsid w:val="00F21090"/>
    <w:rsid w:val="00F30F91"/>
    <w:rsid w:val="00F30FD1"/>
    <w:rsid w:val="00F431B2"/>
    <w:rsid w:val="00F57C87"/>
    <w:rsid w:val="00F64D5B"/>
    <w:rsid w:val="00F6525A"/>
    <w:rsid w:val="00F7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283785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Rakshesh P Bhatt (Nokia)</cp:lastModifiedBy>
  <cp:revision>4</cp:revision>
  <cp:lastPrinted>1900-01-01T06:00:00Z</cp:lastPrinted>
  <dcterms:created xsi:type="dcterms:W3CDTF">2025-11-17T23:49:00Z</dcterms:created>
  <dcterms:modified xsi:type="dcterms:W3CDTF">2025-11-18T16:13:00Z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