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C539BA6" w:rsidR="00E84460" w:rsidRPr="00E84460" w:rsidRDefault="00E84460" w:rsidP="00E84460">
      <w:pPr>
        <w:pStyle w:val="Header"/>
        <w:rPr>
          <w:rFonts w:cs="Arial"/>
          <w:sz w:val="22"/>
          <w:szCs w:val="22"/>
        </w:rPr>
      </w:pPr>
      <w:r w:rsidRPr="00E84460">
        <w:rPr>
          <w:rFonts w:cs="Arial"/>
          <w:sz w:val="22"/>
          <w:szCs w:val="22"/>
        </w:rPr>
        <w:t>3GPP TSG-SA3 Meeting #12</w:t>
      </w:r>
      <w:r>
        <w:rPr>
          <w:rFonts w:cs="Arial"/>
          <w:sz w:val="22"/>
          <w:szCs w:val="22"/>
        </w:rPr>
        <w:t>5</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S3-25</w:t>
      </w:r>
      <w:r w:rsidR="0037028C">
        <w:rPr>
          <w:rFonts w:cs="Arial"/>
          <w:sz w:val="22"/>
          <w:szCs w:val="22"/>
        </w:rPr>
        <w:t>4</w:t>
      </w:r>
      <w:r w:rsidR="005F5DFC">
        <w:rPr>
          <w:rFonts w:cs="Arial"/>
          <w:sz w:val="22"/>
          <w:szCs w:val="22"/>
        </w:rPr>
        <w:t>708</w:t>
      </w:r>
    </w:p>
    <w:p w14:paraId="3D0A65CA" w14:textId="3DE09571" w:rsidR="00EE33A2" w:rsidRPr="00872560" w:rsidRDefault="00E84460" w:rsidP="00E84460">
      <w:pPr>
        <w:pStyle w:val="Header"/>
        <w:rPr>
          <w:b w:val="0"/>
          <w:bCs/>
          <w:noProof/>
          <w:sz w:val="24"/>
        </w:rPr>
      </w:pPr>
      <w:r w:rsidRPr="00E84460">
        <w:rPr>
          <w:rFonts w:cs="Arial"/>
          <w:sz w:val="22"/>
          <w:szCs w:val="22"/>
        </w:rPr>
        <w:t>Dallas, US, 17 – 21 November 2025</w:t>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r>
      <w:r w:rsidR="00381FBC">
        <w:rPr>
          <w:rFonts w:cs="Arial"/>
          <w:sz w:val="22"/>
          <w:szCs w:val="22"/>
        </w:rPr>
        <w:tab/>
        <w:t>(Revision of S3-254</w:t>
      </w:r>
      <w:r w:rsidR="00567690">
        <w:rPr>
          <w:rFonts w:cs="Arial"/>
          <w:sz w:val="22"/>
          <w:szCs w:val="22"/>
        </w:rPr>
        <w:t>35</w:t>
      </w:r>
      <w:r w:rsidR="00421038">
        <w:rPr>
          <w:rFonts w:cs="Arial"/>
          <w:sz w:val="22"/>
          <w:szCs w:val="22"/>
        </w:rPr>
        <w:t>1</w:t>
      </w:r>
      <w:r w:rsidR="00381FBC">
        <w:rPr>
          <w:rFonts w:cs="Arial"/>
          <w:sz w:val="22"/>
          <w:szCs w:val="22"/>
        </w:rPr>
        <w:t>)</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56273ED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92E2C">
        <w:rPr>
          <w:rFonts w:ascii="Arial" w:hAnsi="Arial"/>
          <w:b/>
          <w:lang w:val="en-US"/>
        </w:rPr>
        <w:t>SA3-LI Chair</w:t>
      </w:r>
    </w:p>
    <w:p w14:paraId="5D241433" w14:textId="74E3F08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2E2C">
        <w:rPr>
          <w:rFonts w:ascii="Arial" w:hAnsi="Arial" w:cs="Arial"/>
          <w:b/>
        </w:rPr>
        <w:t>Update to SA3-LI ToR</w:t>
      </w:r>
    </w:p>
    <w:p w14:paraId="4C27C06B" w14:textId="595DD13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R="00F92E2C">
        <w:rPr>
          <w:rFonts w:ascii="Arial" w:hAnsi="Arial"/>
          <w:b/>
          <w:lang w:eastAsia="zh-CN"/>
        </w:rPr>
        <w:t xml:space="preserve"> / Decision</w:t>
      </w:r>
    </w:p>
    <w:p w14:paraId="2C0DA52F" w14:textId="7B7F893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92E2C">
        <w:rPr>
          <w:rFonts w:ascii="Arial" w:hAnsi="Arial"/>
          <w:b/>
        </w:rPr>
        <w:t>2.2</w:t>
      </w:r>
    </w:p>
    <w:p w14:paraId="2286CD86" w14:textId="77777777" w:rsidR="00C022E3" w:rsidRDefault="00C022E3">
      <w:pPr>
        <w:pStyle w:val="Heading1"/>
      </w:pPr>
      <w:r>
        <w:t>1</w:t>
      </w:r>
      <w:r>
        <w:tab/>
        <w:t>Decision/action requested</w:t>
      </w:r>
    </w:p>
    <w:p w14:paraId="368A8FA6" w14:textId="08A2B748" w:rsidR="00F92E2C" w:rsidRDefault="00F92E2C" w:rsidP="00F92E2C">
      <w:r>
        <w:t>At SA3#99-LI SA3-LI reviewed and updated the SA3-LI related parts of SA3’s Terms of Reference (</w:t>
      </w:r>
      <w:proofErr w:type="spellStart"/>
      <w:r>
        <w:t>ToR</w:t>
      </w:r>
      <w:proofErr w:type="spellEnd"/>
      <w:r>
        <w:t>)</w:t>
      </w:r>
      <w:r>
        <w:t>. This is provided to SA3 for agreement.</w:t>
      </w:r>
    </w:p>
    <w:p w14:paraId="6A67EFD8" w14:textId="77777777" w:rsidR="00C022E3" w:rsidRDefault="00C022E3">
      <w:pPr>
        <w:pStyle w:val="Heading1"/>
      </w:pPr>
      <w:r>
        <w:t>2</w:t>
      </w:r>
      <w:r>
        <w:tab/>
        <w:t>References</w:t>
      </w:r>
    </w:p>
    <w:p w14:paraId="5F38E330" w14:textId="32E6D691" w:rsidR="00F92E2C" w:rsidRPr="00F92E2C" w:rsidRDefault="00F92E2C" w:rsidP="00F92E2C">
      <w:r>
        <w:t>None</w:t>
      </w:r>
    </w:p>
    <w:p w14:paraId="6FE19FE0" w14:textId="77777777" w:rsidR="00C022E3" w:rsidRDefault="00C022E3">
      <w:pPr>
        <w:pStyle w:val="Heading1"/>
      </w:pPr>
      <w:r>
        <w:t>3</w:t>
      </w:r>
      <w:r>
        <w:tab/>
        <w:t>Rationale</w:t>
      </w:r>
    </w:p>
    <w:p w14:paraId="6CB86A91" w14:textId="5EA9A800" w:rsidR="00C022E3" w:rsidRDefault="00F92E2C" w:rsidP="00F92E2C">
      <w:r>
        <w:t>As with other groups in 3GPP and ETSI, SA3-LI periodically review their ToR to ensure that it aligns with necessary work undertaken by the group. This update is the result of that review, following SA3-LI’s 6G kick off meeting in September.</w:t>
      </w:r>
    </w:p>
    <w:p w14:paraId="79DD2DF7" w14:textId="77777777" w:rsidR="00C022E3" w:rsidRDefault="00C022E3">
      <w:pPr>
        <w:pStyle w:val="Heading1"/>
      </w:pPr>
      <w:r>
        <w:t>4</w:t>
      </w:r>
      <w:r>
        <w:tab/>
        <w:t>Detailed proposal</w:t>
      </w:r>
    </w:p>
    <w:p w14:paraId="3CB30325" w14:textId="655DFB54" w:rsidR="00B86B51" w:rsidRDefault="00B86B51" w:rsidP="00F92E2C"/>
    <w:p w14:paraId="3535A8C8" w14:textId="77777777" w:rsidR="00837953" w:rsidRDefault="00837953" w:rsidP="00F92E2C">
      <w:pPr>
        <w:rPr>
          <w:ins w:id="0" w:author="Mark Canterbury" w:date="2025-11-20T16:17:00Z" w16du:dateUtc="2025-11-20T16:17:00Z"/>
        </w:rPr>
      </w:pPr>
    </w:p>
    <w:p w14:paraId="289D2266"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b/>
          <w:sz w:val="36"/>
          <w:lang w:val="en-US"/>
        </w:rPr>
      </w:pPr>
      <w:r w:rsidRPr="00837953">
        <w:rPr>
          <w:rFonts w:ascii="Arial" w:eastAsia="Times New Roman" w:hAnsi="Arial" w:cs="Arial"/>
          <w:sz w:val="36"/>
          <w:lang w:val="en-US"/>
        </w:rPr>
        <w:t>Name</w:t>
      </w:r>
    </w:p>
    <w:p w14:paraId="2F3D6FA2"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Full Name:</w:t>
      </w:r>
      <w:r w:rsidRPr="00837953">
        <w:rPr>
          <w:rFonts w:eastAsia="Times New Roman"/>
          <w:bCs/>
          <w:sz w:val="24"/>
          <w:szCs w:val="24"/>
          <w:lang w:val="en-US"/>
        </w:rPr>
        <w:tab/>
        <w:t>3GPP TSG SA WG3</w:t>
      </w:r>
    </w:p>
    <w:p w14:paraId="62F065C1"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Acronym:</w:t>
      </w:r>
      <w:r w:rsidRPr="00837953">
        <w:rPr>
          <w:rFonts w:eastAsia="Times New Roman"/>
          <w:bCs/>
          <w:sz w:val="24"/>
          <w:szCs w:val="24"/>
          <w:lang w:val="en-US"/>
        </w:rPr>
        <w:tab/>
        <w:t>SA3</w:t>
      </w:r>
    </w:p>
    <w:p w14:paraId="3B7C7707" w14:textId="77777777" w:rsidR="00837953" w:rsidRPr="00837953" w:rsidRDefault="00837953" w:rsidP="00837953">
      <w:pPr>
        <w:rPr>
          <w:rFonts w:eastAsia="Times New Roman"/>
          <w:bCs/>
          <w:sz w:val="24"/>
          <w:szCs w:val="24"/>
          <w:lang w:val="en-US"/>
        </w:rPr>
      </w:pPr>
      <w:r w:rsidRPr="00837953">
        <w:rPr>
          <w:rFonts w:eastAsia="Times New Roman"/>
          <w:bCs/>
          <w:sz w:val="24"/>
          <w:szCs w:val="24"/>
          <w:lang w:val="en-US"/>
        </w:rPr>
        <w:t>Label:</w:t>
      </w:r>
      <w:r w:rsidRPr="00837953">
        <w:rPr>
          <w:rFonts w:eastAsia="Times New Roman"/>
          <w:bCs/>
          <w:sz w:val="24"/>
          <w:szCs w:val="24"/>
          <w:lang w:val="en-US"/>
        </w:rPr>
        <w:tab/>
      </w:r>
      <w:r w:rsidRPr="00837953">
        <w:rPr>
          <w:rFonts w:eastAsia="Times New Roman"/>
          <w:bCs/>
          <w:sz w:val="24"/>
          <w:szCs w:val="24"/>
          <w:lang w:val="en-US"/>
        </w:rPr>
        <w:tab/>
        <w:t>Security and Privacy</w:t>
      </w:r>
    </w:p>
    <w:p w14:paraId="30EF202F"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36"/>
          <w:lang w:val="en-US"/>
        </w:rPr>
      </w:pPr>
      <w:r w:rsidRPr="00837953">
        <w:rPr>
          <w:rFonts w:ascii="Arial" w:eastAsia="Times New Roman" w:hAnsi="Arial" w:cs="Arial"/>
          <w:sz w:val="36"/>
          <w:lang w:val="en-US"/>
        </w:rPr>
        <w:t>Overview</w:t>
      </w:r>
    </w:p>
    <w:p w14:paraId="60B28057" w14:textId="77777777" w:rsidR="00837953" w:rsidRPr="00837953" w:rsidRDefault="00837953" w:rsidP="00837953">
      <w:pPr>
        <w:rPr>
          <w:ins w:id="1" w:author="Anonymous User" w:date="2025-11-06T21:09:00Z"/>
          <w:rFonts w:eastAsia="Times New Roman"/>
          <w:lang w:val="en-US"/>
        </w:rPr>
      </w:pPr>
      <w:bookmarkStart w:id="2" w:name="_Hlk57386651"/>
      <w:r w:rsidRPr="00837953">
        <w:rPr>
          <w:rFonts w:eastAsia="Times New Roman"/>
          <w:lang w:val="en-US"/>
        </w:rPr>
        <w:t xml:space="preserve">Within the 3GPP Technical Specification Group Service and System Aspects (TSG SA), the main objectives of 3GPP TSG SA WG3 (SA3) includes defining the requirements and specifying the architectures and protocols for security and privacy in 3GPP systems. SA3 also ensures the availability of cryptographic algorithms which need to be part of the specifications. </w:t>
      </w:r>
    </w:p>
    <w:p w14:paraId="3AF27E92" w14:textId="77777777" w:rsidR="00837953" w:rsidRPr="00837953" w:rsidRDefault="00837953" w:rsidP="00837953">
      <w:pPr>
        <w:rPr>
          <w:rFonts w:eastAsia="Times New Roman"/>
          <w:lang w:val="en-US"/>
        </w:rPr>
      </w:pPr>
      <w:r w:rsidRPr="00837953">
        <w:rPr>
          <w:rFonts w:eastAsia="Times New Roman"/>
          <w:lang w:val="en-US"/>
        </w:rPr>
        <w:t xml:space="preserve">Within SA3, the </w:t>
      </w:r>
      <w:proofErr w:type="spellStart"/>
      <w:r w:rsidRPr="00837953">
        <w:rPr>
          <w:rFonts w:eastAsia="Times New Roman"/>
          <w:lang w:val="en-US"/>
        </w:rPr>
        <w:t>subworking</w:t>
      </w:r>
      <w:proofErr w:type="spellEnd"/>
      <w:r w:rsidRPr="00837953">
        <w:rPr>
          <w:rFonts w:eastAsia="Times New Roman"/>
          <w:lang w:val="en-US"/>
        </w:rPr>
        <w:t xml:space="preserve"> group SA3-LI provides the requirements and specifications</w:t>
      </w:r>
      <w:ins w:id="3" w:author="Anonymous User" w:date="2025-11-06T21:14:00Z">
        <w:r w:rsidRPr="00837953">
          <w:rPr>
            <w:rFonts w:eastAsia="Times New Roman"/>
            <w:lang w:val="en-US"/>
          </w:rPr>
          <w:t>,</w:t>
        </w:r>
      </w:ins>
      <w:r w:rsidRPr="00837953">
        <w:rPr>
          <w:rFonts w:eastAsia="Times New Roman"/>
          <w:lang w:val="en-US"/>
        </w:rPr>
        <w:t xml:space="preserve"> </w:t>
      </w:r>
      <w:ins w:id="4" w:author="Anonymous User" w:date="2025-11-06T21:09:00Z">
        <w:r w:rsidRPr="00837953">
          <w:rPr>
            <w:rFonts w:eastAsia="Times New Roman"/>
          </w:rPr>
          <w:t>necessary to enable Communication Service Providers to meet their lawful</w:t>
        </w:r>
      </w:ins>
      <w:ins w:id="5" w:author="Mark Canterbury" w:date="2025-11-20T15:41:00Z" w16du:dateUtc="2025-11-20T15:41:00Z">
        <w:r w:rsidRPr="00837953">
          <w:rPr>
            <w:rFonts w:eastAsia="Times New Roman"/>
          </w:rPr>
          <w:t xml:space="preserve"> interception and lawful disclosure</w:t>
        </w:r>
      </w:ins>
      <w:ins w:id="6" w:author="Anonymous User" w:date="2025-11-06T21:09:00Z">
        <w:r w:rsidRPr="00837953">
          <w:rPr>
            <w:rFonts w:eastAsia="Times New Roman"/>
          </w:rPr>
          <w:t xml:space="preserve"> obligations towards Law Enforcement Agencies</w:t>
        </w:r>
      </w:ins>
      <w:ins w:id="7" w:author="Anonymous User" w:date="2025-11-06T21:14:00Z">
        <w:r w:rsidRPr="00837953">
          <w:rPr>
            <w:rFonts w:eastAsia="Times New Roman"/>
          </w:rPr>
          <w:t>,</w:t>
        </w:r>
      </w:ins>
      <w:ins w:id="8" w:author="Anonymous User" w:date="2025-11-06T21:09:00Z">
        <w:r w:rsidRPr="00837953">
          <w:rPr>
            <w:rFonts w:eastAsia="Times New Roman"/>
          </w:rPr>
          <w:t xml:space="preserve"> </w:t>
        </w:r>
      </w:ins>
      <w:ins w:id="9" w:author="Anonymous User" w:date="2025-11-06T21:13:00Z">
        <w:r w:rsidRPr="00837953">
          <w:rPr>
            <w:rFonts w:eastAsia="Times New Roman"/>
          </w:rPr>
          <w:t>applicable to</w:t>
        </w:r>
      </w:ins>
      <w:ins w:id="10" w:author="Anonymous User" w:date="2025-11-06T21:09:00Z">
        <w:r w:rsidRPr="00837953">
          <w:rPr>
            <w:rFonts w:eastAsia="Times New Roman"/>
          </w:rPr>
          <w:t xml:space="preserve"> 3GPP systems</w:t>
        </w:r>
      </w:ins>
      <w:del w:id="11" w:author="Anonymous User" w:date="2025-11-06T21:09:00Z">
        <w:r w:rsidRPr="00837953" w:rsidDel="007720A6">
          <w:rPr>
            <w:rFonts w:eastAsia="Times New Roman"/>
            <w:lang w:val="en-US"/>
          </w:rPr>
          <w:delText>for lawful interception in 3GPP systems</w:delText>
        </w:r>
      </w:del>
      <w:r w:rsidRPr="00837953">
        <w:rPr>
          <w:rFonts w:eastAsia="Times New Roman"/>
          <w:lang w:val="en-US"/>
        </w:rPr>
        <w:t>.</w:t>
      </w:r>
    </w:p>
    <w:p w14:paraId="03EE6F46" w14:textId="77777777" w:rsidR="00837953" w:rsidRPr="00837953" w:rsidRDefault="00837953" w:rsidP="00837953">
      <w:pPr>
        <w:rPr>
          <w:rFonts w:eastAsia="Times New Roman"/>
          <w:lang w:val="en-US"/>
        </w:rPr>
      </w:pPr>
      <w:r w:rsidRPr="00837953">
        <w:rPr>
          <w:rFonts w:eastAsia="Times New Roman"/>
          <w:lang w:val="en-US"/>
        </w:rPr>
        <w:t>SA3 is currently responsible for security in the 5G System including the 3GPP enhancements for IoT and vertical industries. Furthermore, since the introduction of the 5G System, SA3 has been developing the security requirements and test cases for network equipment implementing any of the new 5G Network Functions.</w:t>
      </w:r>
    </w:p>
    <w:bookmarkEnd w:id="2"/>
    <w:p w14:paraId="6D2F87CD"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24"/>
          <w:lang w:val="en-US"/>
        </w:rPr>
      </w:pPr>
      <w:r w:rsidRPr="00837953">
        <w:rPr>
          <w:rFonts w:ascii="Arial" w:eastAsia="Times New Roman" w:hAnsi="Arial" w:cs="Arial"/>
          <w:sz w:val="36"/>
          <w:lang w:val="en-US"/>
        </w:rPr>
        <w:lastRenderedPageBreak/>
        <w:t>Scope of Responsibilities</w:t>
      </w:r>
    </w:p>
    <w:p w14:paraId="5379A63A" w14:textId="77777777" w:rsidR="00837953" w:rsidRPr="00837953" w:rsidRDefault="00837953" w:rsidP="00837953">
      <w:pPr>
        <w:rPr>
          <w:rFonts w:eastAsia="Times New Roman"/>
          <w:lang w:val="en-US"/>
        </w:rPr>
      </w:pPr>
      <w:r w:rsidRPr="00837953">
        <w:rPr>
          <w:rFonts w:eastAsia="Times New Roman"/>
          <w:lang w:val="en-US"/>
        </w:rPr>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 The WG will ensure the availability of any cryptographic algorithms which need to be part of the specifications. The WG will accommodate, as far as is practicable, any regional regulatory variations in security objectives and priorities for 3GPP partners. The WG will further accommodate, as far as is practicable, regional regulatory requirements that are related to the processing of personal data and privacy.</w:t>
      </w:r>
    </w:p>
    <w:p w14:paraId="7CEAE87E" w14:textId="77777777" w:rsidR="00837953" w:rsidRPr="00381FBC" w:rsidRDefault="00837953" w:rsidP="00837953">
      <w:pPr>
        <w:spacing w:before="100" w:beforeAutospacing="1"/>
        <w:rPr>
          <w:rFonts w:eastAsia="Times New Roman"/>
        </w:rPr>
      </w:pPr>
      <w:bookmarkStart w:id="12" w:name="_Hlk211615439"/>
      <w:ins w:id="13" w:author="Anonymous User" w:date="2025-11-06T21:17:00Z">
        <w:r w:rsidRPr="00837953">
          <w:rPr>
            <w:rFonts w:eastAsia="Times New Roman"/>
          </w:rPr>
          <w:t xml:space="preserve">The </w:t>
        </w:r>
        <w:proofErr w:type="spellStart"/>
        <w:r w:rsidRPr="00837953">
          <w:rPr>
            <w:rFonts w:eastAsia="Times New Roman"/>
          </w:rPr>
          <w:t>subworking</w:t>
        </w:r>
        <w:proofErr w:type="spellEnd"/>
        <w:r w:rsidRPr="00837953">
          <w:rPr>
            <w:rFonts w:eastAsia="Times New Roman"/>
          </w:rPr>
          <w:t xml:space="preserve"> group SA3-LI detai</w:t>
        </w:r>
        <w:bookmarkStart w:id="14" w:name="m_-8241467728498987133__Hlk211615439"/>
        <w:bookmarkEnd w:id="14"/>
        <w:r w:rsidRPr="00837953">
          <w:rPr>
            <w:rFonts w:eastAsia="Times New Roman"/>
          </w:rPr>
          <w:t>ls the requirements</w:t>
        </w:r>
      </w:ins>
      <w:ins w:id="15" w:author="Anonymous User" w:date="2025-11-06T21:21:00Z">
        <w:r w:rsidRPr="00837953">
          <w:rPr>
            <w:rFonts w:eastAsia="Times New Roman"/>
          </w:rPr>
          <w:t xml:space="preserve"> and solutions</w:t>
        </w:r>
      </w:ins>
      <w:ins w:id="16" w:author="Anonymous User" w:date="2025-11-06T21:17:00Z">
        <w:r w:rsidRPr="00837953">
          <w:rPr>
            <w:rFonts w:eastAsia="Times New Roman"/>
          </w:rPr>
          <w:t xml:space="preserve"> necessary for Communication Service Providers to meet their lawful</w:t>
        </w:r>
      </w:ins>
      <w:ins w:id="17" w:author="Mark Canterbury" w:date="2025-11-20T15:40:00Z" w16du:dateUtc="2025-11-20T15:40:00Z">
        <w:r w:rsidRPr="00837953">
          <w:rPr>
            <w:rFonts w:eastAsia="Times New Roman"/>
          </w:rPr>
          <w:t xml:space="preserve"> interception and lawful </w:t>
        </w:r>
        <w:proofErr w:type="spellStart"/>
        <w:r w:rsidRPr="00837953">
          <w:rPr>
            <w:rFonts w:eastAsia="Times New Roman"/>
          </w:rPr>
          <w:t>disclosure</w:t>
        </w:r>
      </w:ins>
      <w:ins w:id="18" w:author="Anonymous User" w:date="2025-11-06T21:17:00Z">
        <w:del w:id="19" w:author="Mark Canterbury" w:date="2025-11-20T15:40:00Z" w16du:dateUtc="2025-11-20T15:40:00Z">
          <w:r w:rsidRPr="00837953" w:rsidDel="002E1DB4">
            <w:rPr>
              <w:rFonts w:eastAsia="Times New Roman"/>
            </w:rPr>
            <w:delText xml:space="preserve"> </w:delText>
          </w:r>
        </w:del>
        <w:r w:rsidRPr="00837953">
          <w:rPr>
            <w:rFonts w:eastAsia="Times New Roman"/>
          </w:rPr>
          <w:t>obligations</w:t>
        </w:r>
        <w:proofErr w:type="spellEnd"/>
        <w:r w:rsidRPr="00837953">
          <w:rPr>
            <w:rFonts w:eastAsia="Times New Roman"/>
          </w:rPr>
          <w:t xml:space="preserve"> towards Law Enforcement Agencies</w:t>
        </w:r>
      </w:ins>
      <w:ins w:id="20" w:author="Anonymous User" w:date="2025-11-06T21:21:00Z">
        <w:r w:rsidRPr="00837953">
          <w:rPr>
            <w:rFonts w:eastAsia="Times New Roman"/>
          </w:rPr>
          <w:t xml:space="preserve"> a</w:t>
        </w:r>
      </w:ins>
      <w:ins w:id="21" w:author="Anonymous User" w:date="2025-11-06T21:22:00Z">
        <w:r w:rsidRPr="00837953">
          <w:rPr>
            <w:rFonts w:eastAsia="Times New Roman"/>
          </w:rPr>
          <w:t>s</w:t>
        </w:r>
      </w:ins>
      <w:ins w:id="22" w:author="Anonymous User" w:date="2025-11-06T21:17:00Z">
        <w:r w:rsidRPr="00837953">
          <w:rPr>
            <w:rFonts w:eastAsia="Times New Roman"/>
          </w:rPr>
          <w:t xml:space="preserve"> applicable to 3GPP systems. This work shall be performed in conjunction with the regional standards bodies.</w:t>
        </w:r>
      </w:ins>
    </w:p>
    <w:p w14:paraId="5AE6196A" w14:textId="77777777" w:rsidR="00837953" w:rsidRPr="00837953" w:rsidRDefault="00837953" w:rsidP="00837953">
      <w:pPr>
        <w:spacing w:before="100" w:beforeAutospacing="1"/>
        <w:rPr>
          <w:del w:id="23" w:author="COURBON Pierre" w:date="2025-11-06T14:50:00Z"/>
          <w:rFonts w:eastAsia="Times New Roman"/>
        </w:rPr>
      </w:pPr>
      <w:del w:id="24" w:author="COURBON Pierre" w:date="2025-11-06T14:50:00Z">
        <w:r w:rsidRPr="00837953">
          <w:rPr>
            <w:rFonts w:eastAsia="Times New Roman"/>
          </w:rPr>
          <w:delText>The subworking group SA WG3-LI will detail the requirements</w:delText>
        </w:r>
        <w:bookmarkEnd w:id="12"/>
        <w:r w:rsidRPr="00837953">
          <w:rPr>
            <w:rFonts w:eastAsia="Times New Roman"/>
          </w:rPr>
          <w:delText xml:space="preserve"> </w:delText>
        </w:r>
      </w:del>
      <w:ins w:id="25" w:author="Pierre COURBON" w:date="2025-10-17T17:25:00Z">
        <w:del w:id="26" w:author="COURBON Pierre" w:date="2025-11-06T14:50:00Z">
          <w:r w:rsidRPr="00837953">
            <w:rPr>
              <w:rFonts w:eastAsia="Times New Roman"/>
            </w:rPr>
            <w:delText xml:space="preserve"> </w:delText>
          </w:r>
        </w:del>
      </w:ins>
      <w:del w:id="27" w:author="COURBON Pierre" w:date="2025-11-06T14:50:00Z">
        <w:r w:rsidRPr="00837953">
          <w:rPr>
            <w:rFonts w:eastAsia="Times New Roman"/>
          </w:rPr>
          <w:delText>for lawful interception in 3GPP systems, and produce all specifications needed to meet those requirements. This work shall be performed in conjunction with the regional standards bodies.</w:delText>
        </w:r>
      </w:del>
    </w:p>
    <w:p w14:paraId="4869EA39" w14:textId="77777777" w:rsidR="00837953" w:rsidRPr="00837953" w:rsidRDefault="00837953" w:rsidP="00837953">
      <w:pPr>
        <w:keepNext/>
        <w:keepLines/>
        <w:pBdr>
          <w:top w:val="single" w:sz="12" w:space="3" w:color="auto"/>
        </w:pBdr>
        <w:spacing w:before="240"/>
        <w:ind w:left="1134" w:hanging="1134"/>
        <w:outlineLvl w:val="0"/>
        <w:rPr>
          <w:rFonts w:ascii="Arial" w:eastAsia="Times New Roman" w:hAnsi="Arial" w:cs="Arial"/>
          <w:sz w:val="24"/>
          <w:lang w:val="en-US"/>
        </w:rPr>
      </w:pPr>
      <w:r w:rsidRPr="00837953">
        <w:rPr>
          <w:rFonts w:ascii="Arial" w:eastAsia="Times New Roman" w:hAnsi="Arial" w:cs="Arial"/>
          <w:sz w:val="36"/>
          <w:lang w:val="en-US"/>
        </w:rPr>
        <w:t>Annex (informative):</w:t>
      </w:r>
    </w:p>
    <w:p w14:paraId="224B6A12" w14:textId="77777777" w:rsidR="00837953" w:rsidRPr="00837953" w:rsidRDefault="00837953" w:rsidP="00837953">
      <w:pPr>
        <w:rPr>
          <w:rFonts w:eastAsia="Times New Roman"/>
          <w:lang w:val="en-US"/>
        </w:rPr>
      </w:pPr>
      <w:r w:rsidRPr="00837953">
        <w:rPr>
          <w:rFonts w:eastAsia="Times New Roman"/>
          <w:lang w:val="en-US"/>
        </w:rPr>
        <w:t xml:space="preserve">SA3 is responsible for the development of the Security Assurance Specifications (SCAS). A SCAS defines the security requirements and test cases for network equipment implementing one or more 3GPP Network Functions. </w:t>
      </w:r>
      <w:proofErr w:type="spellStart"/>
      <w:r w:rsidRPr="00837953">
        <w:rPr>
          <w:rFonts w:eastAsia="Times New Roman"/>
          <w:lang w:val="en-US"/>
        </w:rPr>
        <w:t>SCASes</w:t>
      </w:r>
      <w:proofErr w:type="spellEnd"/>
      <w:r w:rsidRPr="00837953">
        <w:rPr>
          <w:rFonts w:eastAsia="Times New Roman"/>
          <w:lang w:val="en-US"/>
        </w:rPr>
        <w:t xml:space="preserve"> are the main inputs to the Network Equipment Security Assurance Scheme (NESAS), jointly defined by 3GPP and GSMA. </w:t>
      </w:r>
    </w:p>
    <w:p w14:paraId="4230F474" w14:textId="77777777" w:rsidR="00837953" w:rsidRPr="00837953" w:rsidRDefault="00837953" w:rsidP="00837953">
      <w:pPr>
        <w:rPr>
          <w:rFonts w:eastAsia="Times New Roman"/>
          <w:lang w:val="en-US"/>
        </w:rPr>
      </w:pPr>
      <w:r w:rsidRPr="00837953">
        <w:rPr>
          <w:rFonts w:eastAsia="Times New Roman"/>
          <w:lang w:val="en-US"/>
        </w:rPr>
        <w:t>SA3 collaborates with ETSI SAGE for the development of the cryptographic algorithms and primitives used in 3GPP specifications.</w:t>
      </w:r>
    </w:p>
    <w:p w14:paraId="6B1EDDA8" w14:textId="77777777" w:rsidR="00837953" w:rsidRPr="00837953" w:rsidRDefault="00837953" w:rsidP="00837953">
      <w:pPr>
        <w:rPr>
          <w:rFonts w:eastAsia="Times New Roman"/>
          <w:lang w:val="en-US"/>
        </w:rPr>
      </w:pPr>
      <w:r w:rsidRPr="00837953">
        <w:rPr>
          <w:rFonts w:eastAsia="Times New Roman"/>
          <w:lang w:val="en-US"/>
        </w:rPr>
        <w:t xml:space="preserve">SA3 is responsible for handling the submissions to the </w:t>
      </w:r>
      <w:hyperlink r:id="rId7" w:history="1">
        <w:r w:rsidRPr="00837953">
          <w:rPr>
            <w:rFonts w:eastAsia="Times New Roman"/>
            <w:color w:val="0000FF"/>
            <w:u w:val="single"/>
            <w:lang w:val="en-US"/>
          </w:rPr>
          <w:t>3GPP CVD program</w:t>
        </w:r>
      </w:hyperlink>
      <w:r w:rsidRPr="00837953">
        <w:rPr>
          <w:rFonts w:eastAsia="Times New Roman"/>
          <w:lang w:val="en-US"/>
        </w:rPr>
        <w:t>.</w:t>
      </w:r>
    </w:p>
    <w:p w14:paraId="584A4FDA" w14:textId="77777777" w:rsidR="00837953" w:rsidRDefault="00837953" w:rsidP="00F92E2C"/>
    <w:sectPr w:rsidR="0083795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EF77" w14:textId="77777777" w:rsidR="00B723B1" w:rsidRDefault="00B723B1">
      <w:r>
        <w:separator/>
      </w:r>
    </w:p>
  </w:endnote>
  <w:endnote w:type="continuationSeparator" w:id="0">
    <w:p w14:paraId="171779E0" w14:textId="77777777" w:rsidR="00B723B1" w:rsidRDefault="00B7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EC8B" w14:textId="77777777" w:rsidR="00B723B1" w:rsidRDefault="00B723B1">
      <w:r>
        <w:separator/>
      </w:r>
    </w:p>
  </w:footnote>
  <w:footnote w:type="continuationSeparator" w:id="0">
    <w:p w14:paraId="43B2BABE" w14:textId="77777777" w:rsidR="00B723B1" w:rsidRDefault="00B7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Canterbury">
    <w15:presenceInfo w15:providerId="Windows Live" w15:userId="c142ede3c556e0a2"/>
  </w15:person>
  <w15:person w15:author="Anonymous User">
    <w15:presenceInfo w15:providerId="None" w15:userId="Anonymous User"/>
  </w15:person>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934A6"/>
    <w:rsid w:val="000A2C6C"/>
    <w:rsid w:val="000A4660"/>
    <w:rsid w:val="000B1F1D"/>
    <w:rsid w:val="000D1B5B"/>
    <w:rsid w:val="0010126B"/>
    <w:rsid w:val="0010401F"/>
    <w:rsid w:val="00110554"/>
    <w:rsid w:val="00112FC3"/>
    <w:rsid w:val="00113208"/>
    <w:rsid w:val="001624DA"/>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7F38"/>
    <w:rsid w:val="0030628A"/>
    <w:rsid w:val="00343D42"/>
    <w:rsid w:val="0035122B"/>
    <w:rsid w:val="00353451"/>
    <w:rsid w:val="0037020E"/>
    <w:rsid w:val="0037028C"/>
    <w:rsid w:val="00371032"/>
    <w:rsid w:val="00371B44"/>
    <w:rsid w:val="00381FBC"/>
    <w:rsid w:val="003875BB"/>
    <w:rsid w:val="003C122B"/>
    <w:rsid w:val="003C5A97"/>
    <w:rsid w:val="003C7A04"/>
    <w:rsid w:val="003D1DF8"/>
    <w:rsid w:val="003D40C7"/>
    <w:rsid w:val="003F52B2"/>
    <w:rsid w:val="003F6E74"/>
    <w:rsid w:val="00413068"/>
    <w:rsid w:val="00421038"/>
    <w:rsid w:val="004363BC"/>
    <w:rsid w:val="00440414"/>
    <w:rsid w:val="0044154B"/>
    <w:rsid w:val="004558E9"/>
    <w:rsid w:val="0045777E"/>
    <w:rsid w:val="004959AC"/>
    <w:rsid w:val="004B3753"/>
    <w:rsid w:val="004C31D2"/>
    <w:rsid w:val="004D55C2"/>
    <w:rsid w:val="004F3275"/>
    <w:rsid w:val="00521131"/>
    <w:rsid w:val="00527C0B"/>
    <w:rsid w:val="005410F6"/>
    <w:rsid w:val="00567690"/>
    <w:rsid w:val="005729C4"/>
    <w:rsid w:val="00575466"/>
    <w:rsid w:val="005769DE"/>
    <w:rsid w:val="0059227B"/>
    <w:rsid w:val="005B0966"/>
    <w:rsid w:val="005B5529"/>
    <w:rsid w:val="005B795D"/>
    <w:rsid w:val="005E4005"/>
    <w:rsid w:val="005E4CF5"/>
    <w:rsid w:val="005F5DFC"/>
    <w:rsid w:val="0060514A"/>
    <w:rsid w:val="00613820"/>
    <w:rsid w:val="00631DDE"/>
    <w:rsid w:val="00652248"/>
    <w:rsid w:val="00653D23"/>
    <w:rsid w:val="00657A26"/>
    <w:rsid w:val="00657B80"/>
    <w:rsid w:val="00675B3C"/>
    <w:rsid w:val="0069495C"/>
    <w:rsid w:val="006A0F8B"/>
    <w:rsid w:val="006D340A"/>
    <w:rsid w:val="006F1D0F"/>
    <w:rsid w:val="00715A1D"/>
    <w:rsid w:val="0075586E"/>
    <w:rsid w:val="00760BB0"/>
    <w:rsid w:val="0076157A"/>
    <w:rsid w:val="00784593"/>
    <w:rsid w:val="007A00EF"/>
    <w:rsid w:val="007B19EA"/>
    <w:rsid w:val="007C0A2D"/>
    <w:rsid w:val="007C27B0"/>
    <w:rsid w:val="007E537E"/>
    <w:rsid w:val="007F300B"/>
    <w:rsid w:val="008014C3"/>
    <w:rsid w:val="00804D2D"/>
    <w:rsid w:val="00826D11"/>
    <w:rsid w:val="00837953"/>
    <w:rsid w:val="00850812"/>
    <w:rsid w:val="00872560"/>
    <w:rsid w:val="00876B9A"/>
    <w:rsid w:val="008841F2"/>
    <w:rsid w:val="008933BF"/>
    <w:rsid w:val="008A10C4"/>
    <w:rsid w:val="008B0248"/>
    <w:rsid w:val="008C128B"/>
    <w:rsid w:val="008D56D9"/>
    <w:rsid w:val="008F4BB7"/>
    <w:rsid w:val="008F5F33"/>
    <w:rsid w:val="0091046A"/>
    <w:rsid w:val="00926ABD"/>
    <w:rsid w:val="009271BA"/>
    <w:rsid w:val="00945FDA"/>
    <w:rsid w:val="00947F4E"/>
    <w:rsid w:val="00966D47"/>
    <w:rsid w:val="00992312"/>
    <w:rsid w:val="009B53DA"/>
    <w:rsid w:val="009C0DED"/>
    <w:rsid w:val="009C6875"/>
    <w:rsid w:val="00A37D7F"/>
    <w:rsid w:val="00A46410"/>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27E39"/>
    <w:rsid w:val="00B350D8"/>
    <w:rsid w:val="00B4702A"/>
    <w:rsid w:val="00B723B1"/>
    <w:rsid w:val="00B76763"/>
    <w:rsid w:val="00B7732B"/>
    <w:rsid w:val="00B8563A"/>
    <w:rsid w:val="00B86B51"/>
    <w:rsid w:val="00B879F0"/>
    <w:rsid w:val="00BB7A9D"/>
    <w:rsid w:val="00BC25AA"/>
    <w:rsid w:val="00BC43FF"/>
    <w:rsid w:val="00C022E3"/>
    <w:rsid w:val="00C4712D"/>
    <w:rsid w:val="00C555C9"/>
    <w:rsid w:val="00C66911"/>
    <w:rsid w:val="00C94F55"/>
    <w:rsid w:val="00CA7D62"/>
    <w:rsid w:val="00CB07A8"/>
    <w:rsid w:val="00CD4A57"/>
    <w:rsid w:val="00CF17DF"/>
    <w:rsid w:val="00CF3A76"/>
    <w:rsid w:val="00D138F3"/>
    <w:rsid w:val="00D33604"/>
    <w:rsid w:val="00D373F3"/>
    <w:rsid w:val="00D37B08"/>
    <w:rsid w:val="00D437FF"/>
    <w:rsid w:val="00D448B0"/>
    <w:rsid w:val="00D5130C"/>
    <w:rsid w:val="00D62265"/>
    <w:rsid w:val="00D8512E"/>
    <w:rsid w:val="00DA1E58"/>
    <w:rsid w:val="00DE4EF2"/>
    <w:rsid w:val="00DF2C0E"/>
    <w:rsid w:val="00E04DB6"/>
    <w:rsid w:val="00E06FFB"/>
    <w:rsid w:val="00E1773F"/>
    <w:rsid w:val="00E30155"/>
    <w:rsid w:val="00E84460"/>
    <w:rsid w:val="00E91FE1"/>
    <w:rsid w:val="00EA5E95"/>
    <w:rsid w:val="00EC7814"/>
    <w:rsid w:val="00ED4954"/>
    <w:rsid w:val="00ED62C4"/>
    <w:rsid w:val="00EE0943"/>
    <w:rsid w:val="00EE33A2"/>
    <w:rsid w:val="00F00E37"/>
    <w:rsid w:val="00F443E9"/>
    <w:rsid w:val="00F535CB"/>
    <w:rsid w:val="00F54A0A"/>
    <w:rsid w:val="00F67A1C"/>
    <w:rsid w:val="00F82C5B"/>
    <w:rsid w:val="00F8555F"/>
    <w:rsid w:val="00F92E2C"/>
    <w:rsid w:val="00FB2086"/>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B86B5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coordinated-vulnerability-disclosure-cv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3715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Alex Leadbeater</cp:lastModifiedBy>
  <cp:revision>2</cp:revision>
  <cp:lastPrinted>1900-01-01T00:00:00Z</cp:lastPrinted>
  <dcterms:created xsi:type="dcterms:W3CDTF">2025-11-20T17:24:00Z</dcterms:created>
  <dcterms:modified xsi:type="dcterms:W3CDTF">2025-11-20T17:24:00Z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